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B5F31" w14:textId="77777777" w:rsidR="00406930" w:rsidRDefault="00406930">
      <w:pPr>
        <w:rPr>
          <w:rFonts w:ascii="Times New Roman" w:eastAsia="Times New Roman" w:hAnsi="Times New Roman" w:cs="Times New Roman"/>
          <w:sz w:val="26"/>
          <w:szCs w:val="26"/>
        </w:rPr>
      </w:pPr>
    </w:p>
    <w:p w14:paraId="575F9684" w14:textId="022BC6CE" w:rsidR="00406930" w:rsidRPr="002475D5" w:rsidRDefault="004B06E0">
      <w:pPr>
        <w:spacing w:before="76" w:line="206" w:lineRule="exact"/>
        <w:ind w:right="154"/>
        <w:jc w:val="right"/>
        <w:rPr>
          <w:rFonts w:ascii="Times New Roman" w:eastAsia="Times New Roman" w:hAnsi="Times New Roman" w:cs="Times New Roman"/>
          <w:sz w:val="18"/>
          <w:szCs w:val="18"/>
        </w:rPr>
      </w:pPr>
      <w:r w:rsidRPr="002475D5">
        <w:rPr>
          <w:noProof/>
        </w:rPr>
        <w:drawing>
          <wp:anchor distT="0" distB="0" distL="114300" distR="114300" simplePos="0" relativeHeight="1048" behindDoc="0" locked="0" layoutInCell="1" allowOverlap="1" wp14:anchorId="78655D16" wp14:editId="63B11352">
            <wp:simplePos x="0" y="0"/>
            <wp:positionH relativeFrom="page">
              <wp:posOffset>546100</wp:posOffset>
            </wp:positionH>
            <wp:positionV relativeFrom="paragraph">
              <wp:posOffset>-85090</wp:posOffset>
            </wp:positionV>
            <wp:extent cx="2085975" cy="713105"/>
            <wp:effectExtent l="0" t="0" r="0" b="0"/>
            <wp:wrapNone/>
            <wp:docPr id="4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ED4BDA" w:rsidRPr="002475D5">
        <w:rPr>
          <w:rFonts w:ascii="Times New Roman"/>
          <w:b/>
          <w:spacing w:val="-1"/>
          <w:sz w:val="18"/>
        </w:rPr>
        <w:t>CONTRACTS</w:t>
      </w:r>
      <w:r w:rsidR="0091569E" w:rsidRPr="002475D5">
        <w:rPr>
          <w:rFonts w:ascii="Times New Roman"/>
          <w:b/>
          <w:spacing w:val="-1"/>
          <w:sz w:val="18"/>
        </w:rPr>
        <w:t xml:space="preserve"> ADMINISTRATION </w:t>
      </w:r>
    </w:p>
    <w:p w14:paraId="2200086A" w14:textId="77777777" w:rsidR="00FB63B1" w:rsidRDefault="00ED4BDA" w:rsidP="00FB63B1">
      <w:pPr>
        <w:ind w:left="7830" w:right="152" w:hanging="236"/>
        <w:jc w:val="right"/>
        <w:rPr>
          <w:rFonts w:ascii="Times New Roman"/>
          <w:b/>
          <w:spacing w:val="26"/>
          <w:w w:val="99"/>
          <w:sz w:val="14"/>
        </w:rPr>
      </w:pPr>
      <w:r w:rsidRPr="002475D5">
        <w:rPr>
          <w:rFonts w:ascii="Times New Roman"/>
          <w:b/>
          <w:sz w:val="14"/>
        </w:rPr>
        <w:t>6300</w:t>
      </w:r>
      <w:r w:rsidRPr="002475D5">
        <w:rPr>
          <w:rFonts w:ascii="Times New Roman"/>
          <w:b/>
          <w:spacing w:val="-4"/>
          <w:sz w:val="14"/>
        </w:rPr>
        <w:t xml:space="preserve"> </w:t>
      </w:r>
      <w:r w:rsidRPr="002475D5">
        <w:rPr>
          <w:rFonts w:ascii="Times New Roman"/>
          <w:b/>
          <w:sz w:val="14"/>
        </w:rPr>
        <w:t>Ocean</w:t>
      </w:r>
      <w:r w:rsidRPr="002475D5">
        <w:rPr>
          <w:rFonts w:ascii="Times New Roman"/>
          <w:b/>
          <w:spacing w:val="-7"/>
          <w:sz w:val="14"/>
        </w:rPr>
        <w:t xml:space="preserve"> </w:t>
      </w:r>
      <w:r w:rsidRPr="002475D5">
        <w:rPr>
          <w:rFonts w:ascii="Times New Roman"/>
          <w:b/>
          <w:sz w:val="14"/>
        </w:rPr>
        <w:t>Drive,</w:t>
      </w:r>
      <w:r w:rsidRPr="002475D5">
        <w:rPr>
          <w:rFonts w:ascii="Times New Roman"/>
          <w:b/>
          <w:spacing w:val="-2"/>
          <w:sz w:val="14"/>
        </w:rPr>
        <w:t xml:space="preserve"> </w:t>
      </w:r>
      <w:r w:rsidRPr="002475D5">
        <w:rPr>
          <w:rFonts w:ascii="Times New Roman"/>
          <w:b/>
          <w:spacing w:val="-1"/>
          <w:sz w:val="14"/>
        </w:rPr>
        <w:t>Unit</w:t>
      </w:r>
      <w:r w:rsidRPr="002475D5">
        <w:rPr>
          <w:rFonts w:ascii="Times New Roman"/>
          <w:b/>
          <w:spacing w:val="-5"/>
          <w:sz w:val="14"/>
        </w:rPr>
        <w:t xml:space="preserve"> </w:t>
      </w:r>
      <w:r w:rsidRPr="002475D5">
        <w:rPr>
          <w:rFonts w:ascii="Times New Roman"/>
          <w:b/>
          <w:sz w:val="14"/>
        </w:rPr>
        <w:t>5731</w:t>
      </w:r>
      <w:r w:rsidR="00FB63B1">
        <w:rPr>
          <w:rFonts w:ascii="Times New Roman"/>
          <w:b/>
          <w:spacing w:val="26"/>
          <w:w w:val="99"/>
          <w:sz w:val="14"/>
        </w:rPr>
        <w:t xml:space="preserve"> </w:t>
      </w:r>
    </w:p>
    <w:p w14:paraId="091E3D3E" w14:textId="1991A6F4" w:rsidR="00406930" w:rsidRPr="002475D5" w:rsidRDefault="00ED4BDA" w:rsidP="00B76866">
      <w:pPr>
        <w:ind w:left="7594" w:right="152" w:hanging="394"/>
        <w:rPr>
          <w:rFonts w:ascii="Times New Roman" w:eastAsia="Times New Roman" w:hAnsi="Times New Roman" w:cs="Times New Roman"/>
          <w:sz w:val="14"/>
          <w:szCs w:val="14"/>
        </w:rPr>
      </w:pPr>
      <w:r w:rsidRPr="002475D5">
        <w:rPr>
          <w:rFonts w:ascii="Times New Roman"/>
          <w:b/>
          <w:spacing w:val="-1"/>
          <w:sz w:val="14"/>
        </w:rPr>
        <w:t>Corpus</w:t>
      </w:r>
      <w:r w:rsidRPr="002475D5">
        <w:rPr>
          <w:rFonts w:ascii="Times New Roman"/>
          <w:b/>
          <w:spacing w:val="-4"/>
          <w:sz w:val="14"/>
        </w:rPr>
        <w:t xml:space="preserve"> </w:t>
      </w:r>
      <w:r w:rsidRPr="002475D5">
        <w:rPr>
          <w:rFonts w:ascii="Times New Roman"/>
          <w:b/>
          <w:spacing w:val="-1"/>
          <w:sz w:val="14"/>
        </w:rPr>
        <w:t>Christi,</w:t>
      </w:r>
      <w:r w:rsidRPr="002475D5">
        <w:rPr>
          <w:rFonts w:ascii="Times New Roman"/>
          <w:b/>
          <w:spacing w:val="-3"/>
          <w:sz w:val="14"/>
        </w:rPr>
        <w:t xml:space="preserve"> </w:t>
      </w:r>
      <w:r w:rsidRPr="002475D5">
        <w:rPr>
          <w:rFonts w:ascii="Times New Roman"/>
          <w:b/>
          <w:sz w:val="14"/>
        </w:rPr>
        <w:t>T</w:t>
      </w:r>
      <w:r w:rsidR="003B6C55">
        <w:rPr>
          <w:rFonts w:ascii="Times New Roman"/>
          <w:b/>
          <w:sz w:val="14"/>
        </w:rPr>
        <w:t>exas</w:t>
      </w:r>
      <w:r w:rsidRPr="002475D5">
        <w:rPr>
          <w:rFonts w:ascii="Times New Roman"/>
          <w:b/>
          <w:spacing w:val="28"/>
          <w:sz w:val="14"/>
        </w:rPr>
        <w:t xml:space="preserve"> </w:t>
      </w:r>
      <w:r w:rsidR="00B76866">
        <w:rPr>
          <w:rFonts w:ascii="Times New Roman"/>
          <w:b/>
          <w:spacing w:val="28"/>
          <w:sz w:val="14"/>
        </w:rPr>
        <w:t>7</w:t>
      </w:r>
      <w:r w:rsidRPr="002475D5">
        <w:rPr>
          <w:rFonts w:ascii="Times New Roman"/>
          <w:b/>
          <w:sz w:val="14"/>
        </w:rPr>
        <w:t>8412-5731</w:t>
      </w:r>
    </w:p>
    <w:p w14:paraId="68202D97" w14:textId="77777777" w:rsidR="00406930" w:rsidRDefault="00406930">
      <w:pPr>
        <w:rPr>
          <w:rFonts w:ascii="Times New Roman" w:eastAsia="Times New Roman" w:hAnsi="Times New Roman" w:cs="Times New Roman"/>
          <w:b/>
          <w:bCs/>
          <w:sz w:val="20"/>
          <w:szCs w:val="20"/>
        </w:rPr>
      </w:pPr>
    </w:p>
    <w:p w14:paraId="3581F14B" w14:textId="77777777" w:rsidR="00406930" w:rsidRDefault="00406930">
      <w:pPr>
        <w:rPr>
          <w:rFonts w:ascii="Times New Roman" w:eastAsia="Times New Roman" w:hAnsi="Times New Roman" w:cs="Times New Roman"/>
          <w:b/>
          <w:bCs/>
          <w:sz w:val="20"/>
          <w:szCs w:val="20"/>
        </w:rPr>
      </w:pPr>
    </w:p>
    <w:p w14:paraId="55129240" w14:textId="77777777" w:rsidR="00406930" w:rsidRDefault="00406930">
      <w:pPr>
        <w:rPr>
          <w:rFonts w:ascii="Times New Roman" w:eastAsia="Times New Roman" w:hAnsi="Times New Roman" w:cs="Times New Roman"/>
          <w:b/>
          <w:bCs/>
          <w:sz w:val="20"/>
          <w:szCs w:val="20"/>
        </w:rPr>
      </w:pPr>
    </w:p>
    <w:p w14:paraId="44819072" w14:textId="77777777" w:rsidR="00406930" w:rsidRDefault="00406930">
      <w:pPr>
        <w:spacing w:before="4"/>
        <w:rPr>
          <w:rFonts w:ascii="Times New Roman" w:eastAsia="Times New Roman" w:hAnsi="Times New Roman" w:cs="Times New Roman"/>
          <w:b/>
          <w:bCs/>
          <w:sz w:val="19"/>
          <w:szCs w:val="19"/>
        </w:rPr>
      </w:pPr>
    </w:p>
    <w:p w14:paraId="51979983" w14:textId="62D162B2" w:rsidR="005C0B1D" w:rsidRDefault="00ED4BDA" w:rsidP="005C0B1D">
      <w:pPr>
        <w:pStyle w:val="Heading1"/>
        <w:ind w:left="860" w:right="1589" w:firstLine="580"/>
        <w:jc w:val="center"/>
        <w:rPr>
          <w:spacing w:val="27"/>
        </w:rPr>
      </w:pPr>
      <w:r>
        <w:rPr>
          <w:spacing w:val="-1"/>
        </w:rPr>
        <w:t>PROFESSIONAL</w:t>
      </w:r>
      <w:r>
        <w:t xml:space="preserve"> SERVICES</w:t>
      </w:r>
      <w:r>
        <w:rPr>
          <w:spacing w:val="1"/>
        </w:rPr>
        <w:t xml:space="preserve"> </w:t>
      </w:r>
      <w:r>
        <w:rPr>
          <w:spacing w:val="-1"/>
        </w:rPr>
        <w:t>AGREEMENT</w:t>
      </w:r>
    </w:p>
    <w:p w14:paraId="398F2E2C" w14:textId="046C80D8" w:rsidR="00406930" w:rsidRDefault="002475D5" w:rsidP="005C0B1D">
      <w:pPr>
        <w:pStyle w:val="Heading1"/>
        <w:ind w:right="320" w:hanging="140"/>
        <w:jc w:val="center"/>
        <w:rPr>
          <w:b w:val="0"/>
          <w:bCs w:val="0"/>
        </w:rPr>
      </w:pPr>
      <w:r>
        <w:t>between</w:t>
      </w:r>
      <w:r w:rsidR="00ED4BDA">
        <w:rPr>
          <w:spacing w:val="-3"/>
        </w:rPr>
        <w:t xml:space="preserve"> </w:t>
      </w:r>
      <w:r w:rsidR="00ED4BDA">
        <w:rPr>
          <w:spacing w:val="-1"/>
        </w:rPr>
        <w:t>TEXAS</w:t>
      </w:r>
      <w:r w:rsidR="00ED4BDA">
        <w:t xml:space="preserve"> </w:t>
      </w:r>
      <w:r w:rsidR="00ED4BDA">
        <w:rPr>
          <w:spacing w:val="-2"/>
        </w:rPr>
        <w:t>A&amp;M</w:t>
      </w:r>
      <w:r w:rsidR="00ED4BDA">
        <w:rPr>
          <w:spacing w:val="-1"/>
        </w:rPr>
        <w:t xml:space="preserve"> UNIVERSITY</w:t>
      </w:r>
      <w:r w:rsidR="00ED4BDA">
        <w:rPr>
          <w:spacing w:val="2"/>
        </w:rPr>
        <w:t xml:space="preserve"> </w:t>
      </w:r>
      <w:r w:rsidR="00ED4BDA">
        <w:rPr>
          <w:rFonts w:cs="Times New Roman"/>
        </w:rPr>
        <w:t xml:space="preserve">– </w:t>
      </w:r>
      <w:r w:rsidR="00ED4BDA">
        <w:rPr>
          <w:spacing w:val="-1"/>
        </w:rPr>
        <w:t>CORPUS</w:t>
      </w:r>
      <w:r w:rsidR="00ED4BDA">
        <w:t xml:space="preserve"> CHRISTI</w:t>
      </w:r>
    </w:p>
    <w:p w14:paraId="7A1A49A1" w14:textId="30335700" w:rsidR="00406930" w:rsidRDefault="002475D5" w:rsidP="005C0B1D">
      <w:pPr>
        <w:spacing w:before="10"/>
        <w:jc w:val="center"/>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and __________________________</w:t>
      </w:r>
    </w:p>
    <w:p w14:paraId="3C9D5765" w14:textId="77777777" w:rsidR="00D44163" w:rsidRDefault="00D44163" w:rsidP="002475D5">
      <w:pPr>
        <w:spacing w:before="10"/>
        <w:jc w:val="center"/>
        <w:rPr>
          <w:rFonts w:ascii="Times New Roman" w:eastAsia="Times New Roman" w:hAnsi="Times New Roman" w:cs="Times New Roman"/>
          <w:b/>
          <w:bCs/>
          <w:sz w:val="27"/>
          <w:szCs w:val="27"/>
        </w:rPr>
      </w:pPr>
    </w:p>
    <w:p w14:paraId="5D87A983" w14:textId="77777777" w:rsidR="00406930" w:rsidRDefault="00ED4BDA" w:rsidP="002B01A6">
      <w:pPr>
        <w:pStyle w:val="BodyText"/>
        <w:tabs>
          <w:tab w:val="left" w:pos="4280"/>
          <w:tab w:val="left" w:pos="10096"/>
        </w:tabs>
        <w:spacing w:before="69"/>
        <w:ind w:left="0" w:right="40"/>
        <w:jc w:val="both"/>
      </w:pPr>
      <w:r>
        <w:t>This</w:t>
      </w:r>
      <w:r>
        <w:rPr>
          <w:spacing w:val="31"/>
        </w:rPr>
        <w:t xml:space="preserve"> </w:t>
      </w:r>
      <w:r>
        <w:rPr>
          <w:spacing w:val="-1"/>
        </w:rPr>
        <w:t>Professional</w:t>
      </w:r>
      <w:r>
        <w:rPr>
          <w:spacing w:val="31"/>
        </w:rPr>
        <w:t xml:space="preserve"> </w:t>
      </w:r>
      <w:r>
        <w:rPr>
          <w:spacing w:val="-1"/>
        </w:rPr>
        <w:t>Services</w:t>
      </w:r>
      <w:r>
        <w:rPr>
          <w:spacing w:val="31"/>
        </w:rPr>
        <w:t xml:space="preserve"> </w:t>
      </w:r>
      <w:r>
        <w:rPr>
          <w:spacing w:val="-1"/>
        </w:rPr>
        <w:t>Agreement</w:t>
      </w:r>
      <w:r>
        <w:rPr>
          <w:spacing w:val="30"/>
        </w:rPr>
        <w:t xml:space="preserve"> </w:t>
      </w:r>
      <w:r>
        <w:rPr>
          <w:spacing w:val="-1"/>
        </w:rPr>
        <w:t>(</w:t>
      </w:r>
      <w:r>
        <w:rPr>
          <w:rFonts w:cs="Times New Roman"/>
          <w:spacing w:val="-1"/>
        </w:rPr>
        <w:t>“</w:t>
      </w:r>
      <w:r>
        <w:rPr>
          <w:spacing w:val="-1"/>
        </w:rPr>
        <w:t>Agreement</w:t>
      </w:r>
      <w:r>
        <w:rPr>
          <w:rFonts w:cs="Times New Roman"/>
          <w:spacing w:val="-1"/>
        </w:rPr>
        <w:t>”</w:t>
      </w:r>
      <w:r>
        <w:rPr>
          <w:spacing w:val="-1"/>
        </w:rPr>
        <w:t>)</w:t>
      </w:r>
      <w:r>
        <w:rPr>
          <w:spacing w:val="30"/>
        </w:rPr>
        <w:t xml:space="preserve"> </w:t>
      </w:r>
      <w:r>
        <w:rPr>
          <w:spacing w:val="-1"/>
        </w:rPr>
        <w:t>between</w:t>
      </w:r>
      <w:r>
        <w:rPr>
          <w:spacing w:val="30"/>
        </w:rPr>
        <w:t xml:space="preserve"> </w:t>
      </w:r>
      <w:r w:rsidRPr="00356156">
        <w:rPr>
          <w:b/>
          <w:bCs/>
          <w:spacing w:val="-1"/>
        </w:rPr>
        <w:t>Texas</w:t>
      </w:r>
      <w:r w:rsidRPr="00356156">
        <w:rPr>
          <w:b/>
          <w:bCs/>
          <w:spacing w:val="31"/>
        </w:rPr>
        <w:t xml:space="preserve"> </w:t>
      </w:r>
      <w:r w:rsidRPr="00356156">
        <w:rPr>
          <w:b/>
          <w:bCs/>
          <w:spacing w:val="-1"/>
        </w:rPr>
        <w:t>A&amp;M</w:t>
      </w:r>
      <w:r w:rsidRPr="00356156">
        <w:rPr>
          <w:b/>
          <w:bCs/>
          <w:spacing w:val="31"/>
        </w:rPr>
        <w:t xml:space="preserve"> </w:t>
      </w:r>
      <w:r w:rsidRPr="00356156">
        <w:rPr>
          <w:b/>
          <w:bCs/>
          <w:spacing w:val="-1"/>
        </w:rPr>
        <w:t>University-</w:t>
      </w:r>
      <w:r w:rsidRPr="00356156">
        <w:rPr>
          <w:b/>
          <w:bCs/>
          <w:spacing w:val="30"/>
        </w:rPr>
        <w:t xml:space="preserve"> </w:t>
      </w:r>
      <w:r w:rsidRPr="00356156">
        <w:rPr>
          <w:b/>
          <w:bCs/>
        </w:rPr>
        <w:t>Corpus</w:t>
      </w:r>
      <w:r w:rsidRPr="00356156">
        <w:rPr>
          <w:b/>
          <w:bCs/>
          <w:spacing w:val="95"/>
        </w:rPr>
        <w:t xml:space="preserve"> </w:t>
      </w:r>
      <w:r w:rsidRPr="00356156">
        <w:rPr>
          <w:b/>
          <w:bCs/>
        </w:rPr>
        <w:t>Christi</w:t>
      </w:r>
      <w:r>
        <w:t>,</w:t>
      </w:r>
      <w:r>
        <w:rPr>
          <w:spacing w:val="54"/>
        </w:rPr>
        <w:t xml:space="preserve"> </w:t>
      </w:r>
      <w:r>
        <w:t>a</w:t>
      </w:r>
      <w:r>
        <w:rPr>
          <w:spacing w:val="54"/>
        </w:rPr>
        <w:t xml:space="preserve"> </w:t>
      </w:r>
      <w:r>
        <w:rPr>
          <w:spacing w:val="-1"/>
        </w:rPr>
        <w:t>member</w:t>
      </w:r>
      <w:r>
        <w:rPr>
          <w:spacing w:val="54"/>
        </w:rPr>
        <w:t xml:space="preserve"> </w:t>
      </w:r>
      <w:r>
        <w:t>of</w:t>
      </w:r>
      <w:r>
        <w:rPr>
          <w:spacing w:val="54"/>
        </w:rPr>
        <w:t xml:space="preserve"> </w:t>
      </w:r>
      <w:r>
        <w:t>The</w:t>
      </w:r>
      <w:r>
        <w:rPr>
          <w:spacing w:val="53"/>
        </w:rPr>
        <w:t xml:space="preserve"> </w:t>
      </w:r>
      <w:r>
        <w:rPr>
          <w:spacing w:val="-1"/>
        </w:rPr>
        <w:t>Texas</w:t>
      </w:r>
      <w:r>
        <w:rPr>
          <w:spacing w:val="55"/>
        </w:rPr>
        <w:t xml:space="preserve"> </w:t>
      </w:r>
      <w:r>
        <w:rPr>
          <w:spacing w:val="-1"/>
        </w:rPr>
        <w:t>A&amp;M</w:t>
      </w:r>
      <w:r>
        <w:rPr>
          <w:spacing w:val="55"/>
        </w:rPr>
        <w:t xml:space="preserve"> </w:t>
      </w:r>
      <w:r>
        <w:t>University</w:t>
      </w:r>
      <w:r>
        <w:rPr>
          <w:spacing w:val="47"/>
        </w:rPr>
        <w:t xml:space="preserve"> </w:t>
      </w:r>
      <w:r>
        <w:t>System,</w:t>
      </w:r>
      <w:r>
        <w:rPr>
          <w:spacing w:val="55"/>
        </w:rPr>
        <w:t xml:space="preserve"> </w:t>
      </w:r>
      <w:r>
        <w:rPr>
          <w:spacing w:val="-1"/>
        </w:rPr>
        <w:t>an</w:t>
      </w:r>
      <w:r>
        <w:rPr>
          <w:spacing w:val="54"/>
        </w:rPr>
        <w:t xml:space="preserve"> </w:t>
      </w:r>
      <w:r>
        <w:t>agency</w:t>
      </w:r>
      <w:r>
        <w:rPr>
          <w:spacing w:val="52"/>
        </w:rPr>
        <w:t xml:space="preserve"> </w:t>
      </w:r>
      <w:r>
        <w:t>of</w:t>
      </w:r>
      <w:r>
        <w:rPr>
          <w:spacing w:val="54"/>
        </w:rPr>
        <w:t xml:space="preserve"> </w:t>
      </w:r>
      <w:r>
        <w:t>the</w:t>
      </w:r>
      <w:r>
        <w:rPr>
          <w:spacing w:val="54"/>
        </w:rPr>
        <w:t xml:space="preserve"> </w:t>
      </w:r>
      <w:r>
        <w:t>State</w:t>
      </w:r>
      <w:r>
        <w:rPr>
          <w:spacing w:val="54"/>
        </w:rPr>
        <w:t xml:space="preserve"> </w:t>
      </w:r>
      <w:r>
        <w:t>of</w:t>
      </w:r>
      <w:r>
        <w:rPr>
          <w:spacing w:val="54"/>
        </w:rPr>
        <w:t xml:space="preserve"> </w:t>
      </w:r>
      <w:r>
        <w:rPr>
          <w:spacing w:val="-1"/>
        </w:rPr>
        <w:t>Texas</w:t>
      </w:r>
      <w:r>
        <w:rPr>
          <w:spacing w:val="35"/>
        </w:rPr>
        <w:t xml:space="preserve"> </w:t>
      </w:r>
      <w:r>
        <w:rPr>
          <w:spacing w:val="-1"/>
        </w:rPr>
        <w:t>(</w:t>
      </w:r>
      <w:r>
        <w:rPr>
          <w:rFonts w:cs="Times New Roman"/>
          <w:spacing w:val="-1"/>
        </w:rPr>
        <w:t>“</w:t>
      </w:r>
      <w:r>
        <w:rPr>
          <w:spacing w:val="-1"/>
        </w:rPr>
        <w:t>TAMU-CC</w:t>
      </w:r>
      <w:r>
        <w:rPr>
          <w:rFonts w:cs="Times New Roman"/>
          <w:spacing w:val="-1"/>
        </w:rPr>
        <w:t>”</w:t>
      </w:r>
      <w:r>
        <w:rPr>
          <w:spacing w:val="-1"/>
        </w:rPr>
        <w:t>),</w:t>
      </w:r>
      <w:r>
        <w:t xml:space="preserve"> </w:t>
      </w:r>
      <w:r>
        <w:rPr>
          <w:spacing w:val="-1"/>
        </w:rPr>
        <w:t>and</w:t>
      </w:r>
      <w:r w:rsidRPr="00356156">
        <w:rPr>
          <w:b/>
          <w:bCs/>
          <w:spacing w:val="-1"/>
          <w:u w:val="single" w:color="000000"/>
        </w:rPr>
        <w:tab/>
      </w:r>
      <w:r>
        <w:t>,</w:t>
      </w:r>
      <w:r>
        <w:rPr>
          <w:spacing w:val="28"/>
        </w:rPr>
        <w:t xml:space="preserve"> </w:t>
      </w:r>
      <w:r>
        <w:rPr>
          <w:rFonts w:cs="Times New Roman"/>
          <w:spacing w:val="-1"/>
        </w:rPr>
        <w:t>(“</w:t>
      </w:r>
      <w:r>
        <w:rPr>
          <w:spacing w:val="-1"/>
        </w:rPr>
        <w:t>Provider</w:t>
      </w:r>
      <w:r>
        <w:rPr>
          <w:rFonts w:cs="Times New Roman"/>
          <w:spacing w:val="-1"/>
        </w:rPr>
        <w:t>”</w:t>
      </w:r>
      <w:r>
        <w:rPr>
          <w:spacing w:val="-1"/>
        </w:rPr>
        <w:t>),</w:t>
      </w:r>
      <w:r>
        <w:rPr>
          <w:spacing w:val="28"/>
        </w:rPr>
        <w:t xml:space="preserve"> </w:t>
      </w:r>
      <w:r>
        <w:t>is</w:t>
      </w:r>
      <w:r>
        <w:rPr>
          <w:spacing w:val="29"/>
        </w:rPr>
        <w:t xml:space="preserve"> </w:t>
      </w:r>
      <w:r>
        <w:t>made</w:t>
      </w:r>
      <w:r>
        <w:rPr>
          <w:spacing w:val="27"/>
        </w:rPr>
        <w:t xml:space="preserve"> </w:t>
      </w:r>
      <w:r>
        <w:rPr>
          <w:spacing w:val="-1"/>
        </w:rPr>
        <w:t>and</w:t>
      </w:r>
      <w:r>
        <w:rPr>
          <w:spacing w:val="28"/>
        </w:rPr>
        <w:t xml:space="preserve"> </w:t>
      </w:r>
      <w:r>
        <w:rPr>
          <w:spacing w:val="-1"/>
        </w:rPr>
        <w:t>entered</w:t>
      </w:r>
      <w:r>
        <w:rPr>
          <w:spacing w:val="28"/>
        </w:rPr>
        <w:t xml:space="preserve"> </w:t>
      </w:r>
      <w:r>
        <w:t>into</w:t>
      </w:r>
      <w:r>
        <w:rPr>
          <w:spacing w:val="30"/>
        </w:rPr>
        <w:t xml:space="preserve"> </w:t>
      </w:r>
      <w:r>
        <w:rPr>
          <w:spacing w:val="-1"/>
        </w:rPr>
        <w:t>as</w:t>
      </w:r>
      <w:r>
        <w:rPr>
          <w:spacing w:val="28"/>
        </w:rPr>
        <w:t xml:space="preserve"> </w:t>
      </w:r>
      <w:r>
        <w:t>of</w:t>
      </w:r>
      <w:r>
        <w:rPr>
          <w:u w:val="single" w:color="000000"/>
        </w:rPr>
        <w:tab/>
      </w:r>
      <w:r>
        <w:t>,</w:t>
      </w:r>
      <w:r>
        <w:rPr>
          <w:spacing w:val="43"/>
        </w:rPr>
        <w:t xml:space="preserve"> </w:t>
      </w:r>
      <w:r>
        <w:t xml:space="preserve">201     </w:t>
      </w:r>
      <w:r>
        <w:rPr>
          <w:spacing w:val="55"/>
        </w:rPr>
        <w:t xml:space="preserve"> </w:t>
      </w:r>
      <w:r>
        <w:rPr>
          <w:rFonts w:cs="Times New Roman"/>
          <w:spacing w:val="-1"/>
        </w:rPr>
        <w:t xml:space="preserve">(”Effective </w:t>
      </w:r>
      <w:r>
        <w:rPr>
          <w:rFonts w:cs="Times New Roman"/>
        </w:rPr>
        <w:t>Date”)</w:t>
      </w:r>
      <w:r>
        <w:t>.</w:t>
      </w:r>
    </w:p>
    <w:p w14:paraId="387EE287" w14:textId="77777777" w:rsidR="00406930" w:rsidRDefault="00ED4BDA" w:rsidP="002B01A6">
      <w:pPr>
        <w:pStyle w:val="BodyText"/>
        <w:spacing w:before="120"/>
        <w:ind w:left="0" w:right="40"/>
        <w:jc w:val="both"/>
      </w:pPr>
      <w:r>
        <w:t>This</w:t>
      </w:r>
      <w:r>
        <w:rPr>
          <w:spacing w:val="50"/>
        </w:rPr>
        <w:t xml:space="preserve"> </w:t>
      </w:r>
      <w:r>
        <w:rPr>
          <w:spacing w:val="-1"/>
        </w:rPr>
        <w:t>Agreement</w:t>
      </w:r>
      <w:r>
        <w:rPr>
          <w:spacing w:val="50"/>
        </w:rPr>
        <w:t xml:space="preserve"> </w:t>
      </w:r>
      <w:r>
        <w:t>is</w:t>
      </w:r>
      <w:r>
        <w:rPr>
          <w:spacing w:val="50"/>
        </w:rPr>
        <w:t xml:space="preserve"> </w:t>
      </w:r>
      <w:r>
        <w:t>for</w:t>
      </w:r>
      <w:r>
        <w:rPr>
          <w:spacing w:val="48"/>
        </w:rPr>
        <w:t xml:space="preserve"> </w:t>
      </w:r>
      <w:r>
        <w:t>the</w:t>
      </w:r>
      <w:r>
        <w:rPr>
          <w:spacing w:val="49"/>
        </w:rPr>
        <w:t xml:space="preserve"> </w:t>
      </w:r>
      <w:r>
        <w:t>provision</w:t>
      </w:r>
      <w:r>
        <w:rPr>
          <w:spacing w:val="50"/>
        </w:rPr>
        <w:t xml:space="preserve"> </w:t>
      </w:r>
      <w:r>
        <w:t>of</w:t>
      </w:r>
      <w:r>
        <w:rPr>
          <w:spacing w:val="51"/>
        </w:rPr>
        <w:t xml:space="preserve"> </w:t>
      </w:r>
      <w:r>
        <w:rPr>
          <w:spacing w:val="-1"/>
        </w:rPr>
        <w:t>professional</w:t>
      </w:r>
      <w:r>
        <w:rPr>
          <w:spacing w:val="51"/>
        </w:rPr>
        <w:t xml:space="preserve"> </w:t>
      </w:r>
      <w:r>
        <w:rPr>
          <w:spacing w:val="-1"/>
        </w:rPr>
        <w:t>services</w:t>
      </w:r>
      <w:r>
        <w:rPr>
          <w:spacing w:val="51"/>
        </w:rPr>
        <w:t xml:space="preserve"> </w:t>
      </w:r>
      <w:r>
        <w:t>outlined</w:t>
      </w:r>
      <w:r>
        <w:rPr>
          <w:spacing w:val="49"/>
        </w:rPr>
        <w:t xml:space="preserve"> </w:t>
      </w:r>
      <w:r>
        <w:t>in</w:t>
      </w:r>
      <w:r>
        <w:rPr>
          <w:spacing w:val="50"/>
        </w:rPr>
        <w:t xml:space="preserve"> </w:t>
      </w:r>
      <w:r>
        <w:t>the</w:t>
      </w:r>
      <w:r>
        <w:rPr>
          <w:spacing w:val="49"/>
        </w:rPr>
        <w:t xml:space="preserve"> </w:t>
      </w:r>
      <w:r>
        <w:rPr>
          <w:spacing w:val="-1"/>
        </w:rPr>
        <w:t>Scope</w:t>
      </w:r>
      <w:r>
        <w:rPr>
          <w:spacing w:val="49"/>
        </w:rPr>
        <w:t xml:space="preserve"> </w:t>
      </w:r>
      <w:r>
        <w:t>of</w:t>
      </w:r>
      <w:r>
        <w:rPr>
          <w:spacing w:val="49"/>
        </w:rPr>
        <w:t xml:space="preserve"> </w:t>
      </w:r>
      <w:r>
        <w:t>Work.</w:t>
      </w:r>
      <w:r>
        <w:rPr>
          <w:spacing w:val="47"/>
        </w:rPr>
        <w:t xml:space="preserve"> </w:t>
      </w:r>
      <w:r>
        <w:rPr>
          <w:spacing w:val="-1"/>
        </w:rPr>
        <w:t>Provider</w:t>
      </w:r>
      <w:r>
        <w:rPr>
          <w:spacing w:val="6"/>
        </w:rPr>
        <w:t xml:space="preserve"> </w:t>
      </w:r>
      <w:r>
        <w:rPr>
          <w:spacing w:val="-1"/>
        </w:rPr>
        <w:t>represents</w:t>
      </w:r>
      <w:r>
        <w:rPr>
          <w:spacing w:val="7"/>
        </w:rPr>
        <w:t xml:space="preserve"> </w:t>
      </w:r>
      <w:r>
        <w:t>to</w:t>
      </w:r>
      <w:r>
        <w:rPr>
          <w:spacing w:val="7"/>
        </w:rPr>
        <w:t xml:space="preserve"> </w:t>
      </w:r>
      <w:r>
        <w:rPr>
          <w:spacing w:val="-1"/>
        </w:rPr>
        <w:t>having</w:t>
      </w:r>
      <w:r>
        <w:rPr>
          <w:spacing w:val="6"/>
        </w:rPr>
        <w:t xml:space="preserve"> </w:t>
      </w:r>
      <w:r>
        <w:t>the</w:t>
      </w:r>
      <w:r>
        <w:rPr>
          <w:spacing w:val="6"/>
        </w:rPr>
        <w:t xml:space="preserve"> </w:t>
      </w:r>
      <w:r>
        <w:rPr>
          <w:spacing w:val="-1"/>
        </w:rPr>
        <w:t>knowledge,</w:t>
      </w:r>
      <w:r>
        <w:rPr>
          <w:spacing w:val="6"/>
        </w:rPr>
        <w:t xml:space="preserve"> </w:t>
      </w:r>
      <w:r>
        <w:t>ability,</w:t>
      </w:r>
      <w:r>
        <w:rPr>
          <w:spacing w:val="6"/>
        </w:rPr>
        <w:t xml:space="preserve"> </w:t>
      </w:r>
      <w:r>
        <w:t>skills</w:t>
      </w:r>
      <w:r>
        <w:rPr>
          <w:spacing w:val="7"/>
        </w:rPr>
        <w:t xml:space="preserve"> </w:t>
      </w:r>
      <w:r>
        <w:rPr>
          <w:spacing w:val="-1"/>
        </w:rPr>
        <w:t>and</w:t>
      </w:r>
      <w:r>
        <w:rPr>
          <w:spacing w:val="6"/>
        </w:rPr>
        <w:t xml:space="preserve"> </w:t>
      </w:r>
      <w:r>
        <w:rPr>
          <w:spacing w:val="-1"/>
        </w:rPr>
        <w:t>resources</w:t>
      </w:r>
      <w:r>
        <w:rPr>
          <w:spacing w:val="7"/>
        </w:rPr>
        <w:t xml:space="preserve"> </w:t>
      </w:r>
      <w:r>
        <w:t>to</w:t>
      </w:r>
      <w:r>
        <w:rPr>
          <w:spacing w:val="7"/>
        </w:rPr>
        <w:t xml:space="preserve"> </w:t>
      </w:r>
      <w:r>
        <w:t>provide</w:t>
      </w:r>
      <w:r>
        <w:rPr>
          <w:spacing w:val="5"/>
        </w:rPr>
        <w:t xml:space="preserve"> </w:t>
      </w:r>
      <w:r>
        <w:rPr>
          <w:spacing w:val="-1"/>
        </w:rPr>
        <w:t>such</w:t>
      </w:r>
      <w:r>
        <w:rPr>
          <w:spacing w:val="6"/>
        </w:rPr>
        <w:t xml:space="preserve"> </w:t>
      </w:r>
      <w:r>
        <w:rPr>
          <w:spacing w:val="-1"/>
        </w:rPr>
        <w:t>services</w:t>
      </w:r>
      <w:r>
        <w:rPr>
          <w:spacing w:val="77"/>
        </w:rPr>
        <w:t xml:space="preserve"> </w:t>
      </w:r>
      <w:r>
        <w:t>in</w:t>
      </w:r>
      <w:r>
        <w:rPr>
          <w:spacing w:val="17"/>
        </w:rPr>
        <w:t xml:space="preserve"> </w:t>
      </w:r>
      <w:r>
        <w:rPr>
          <w:spacing w:val="-1"/>
        </w:rPr>
        <w:t>accordance</w:t>
      </w:r>
      <w:r>
        <w:rPr>
          <w:spacing w:val="15"/>
        </w:rPr>
        <w:t xml:space="preserve"> </w:t>
      </w:r>
      <w:r>
        <w:t>with</w:t>
      </w:r>
      <w:r>
        <w:rPr>
          <w:spacing w:val="17"/>
        </w:rPr>
        <w:t xml:space="preserve"> </w:t>
      </w:r>
      <w:r>
        <w:t>the</w:t>
      </w:r>
      <w:r>
        <w:rPr>
          <w:spacing w:val="16"/>
        </w:rPr>
        <w:t xml:space="preserve"> </w:t>
      </w:r>
      <w:r>
        <w:rPr>
          <w:spacing w:val="-1"/>
        </w:rPr>
        <w:t>terms</w:t>
      </w:r>
      <w:r>
        <w:rPr>
          <w:spacing w:val="17"/>
        </w:rPr>
        <w:t xml:space="preserve"> </w:t>
      </w:r>
      <w:r>
        <w:rPr>
          <w:spacing w:val="-1"/>
        </w:rPr>
        <w:t>and</w:t>
      </w:r>
      <w:r>
        <w:rPr>
          <w:spacing w:val="16"/>
        </w:rPr>
        <w:t xml:space="preserve"> </w:t>
      </w:r>
      <w:r>
        <w:rPr>
          <w:spacing w:val="-1"/>
        </w:rPr>
        <w:t>requirements</w:t>
      </w:r>
      <w:r>
        <w:rPr>
          <w:spacing w:val="16"/>
        </w:rPr>
        <w:t xml:space="preserve"> </w:t>
      </w:r>
      <w:r>
        <w:rPr>
          <w:spacing w:val="1"/>
        </w:rPr>
        <w:t>of</w:t>
      </w:r>
      <w:r>
        <w:rPr>
          <w:spacing w:val="15"/>
        </w:rPr>
        <w:t xml:space="preserve"> </w:t>
      </w:r>
      <w:r>
        <w:t>this</w:t>
      </w:r>
      <w:r>
        <w:rPr>
          <w:spacing w:val="16"/>
        </w:rPr>
        <w:t xml:space="preserve"> </w:t>
      </w:r>
      <w:r>
        <w:rPr>
          <w:spacing w:val="-1"/>
        </w:rPr>
        <w:t>Agreement.</w:t>
      </w:r>
      <w:r>
        <w:rPr>
          <w:spacing w:val="38"/>
        </w:rPr>
        <w:t xml:space="preserve"> </w:t>
      </w:r>
      <w:r>
        <w:t>To</w:t>
      </w:r>
      <w:r>
        <w:rPr>
          <w:spacing w:val="16"/>
        </w:rPr>
        <w:t xml:space="preserve"> </w:t>
      </w:r>
      <w:r>
        <w:rPr>
          <w:spacing w:val="-1"/>
        </w:rPr>
        <w:t>any</w:t>
      </w:r>
      <w:r>
        <w:rPr>
          <w:spacing w:val="14"/>
        </w:rPr>
        <w:t xml:space="preserve"> </w:t>
      </w:r>
      <w:r>
        <w:t>extent</w:t>
      </w:r>
      <w:r>
        <w:rPr>
          <w:spacing w:val="16"/>
        </w:rPr>
        <w:t xml:space="preserve"> </w:t>
      </w:r>
      <w:r>
        <w:rPr>
          <w:spacing w:val="-1"/>
        </w:rPr>
        <w:t>required</w:t>
      </w:r>
      <w:r>
        <w:rPr>
          <w:spacing w:val="16"/>
        </w:rPr>
        <w:t xml:space="preserve"> </w:t>
      </w:r>
      <w:r>
        <w:rPr>
          <w:spacing w:val="-1"/>
        </w:rPr>
        <w:t>under</w:t>
      </w:r>
      <w:r>
        <w:rPr>
          <w:spacing w:val="71"/>
        </w:rPr>
        <w:t xml:space="preserve"> </w:t>
      </w:r>
      <w:r>
        <w:t>the</w:t>
      </w:r>
      <w:r>
        <w:rPr>
          <w:spacing w:val="6"/>
        </w:rPr>
        <w:t xml:space="preserve"> </w:t>
      </w:r>
      <w:r>
        <w:rPr>
          <w:spacing w:val="-1"/>
        </w:rPr>
        <w:t>Scope</w:t>
      </w:r>
      <w:r>
        <w:rPr>
          <w:spacing w:val="6"/>
        </w:rPr>
        <w:t xml:space="preserve"> </w:t>
      </w:r>
      <w:r>
        <w:t>of</w:t>
      </w:r>
      <w:r>
        <w:rPr>
          <w:spacing w:val="6"/>
        </w:rPr>
        <w:t xml:space="preserve"> </w:t>
      </w:r>
      <w:r>
        <w:t>Work,</w:t>
      </w:r>
      <w:r>
        <w:rPr>
          <w:spacing w:val="3"/>
        </w:rPr>
        <w:t xml:space="preserve"> </w:t>
      </w:r>
      <w:r>
        <w:rPr>
          <w:spacing w:val="-1"/>
        </w:rPr>
        <w:t>Provider</w:t>
      </w:r>
      <w:r>
        <w:rPr>
          <w:spacing w:val="6"/>
        </w:rPr>
        <w:t xml:space="preserve"> </w:t>
      </w:r>
      <w:r>
        <w:rPr>
          <w:spacing w:val="-1"/>
        </w:rPr>
        <w:t>represents</w:t>
      </w:r>
      <w:r>
        <w:rPr>
          <w:spacing w:val="7"/>
        </w:rPr>
        <w:t xml:space="preserve"> </w:t>
      </w:r>
      <w:r>
        <w:t>that</w:t>
      </w:r>
      <w:r>
        <w:rPr>
          <w:spacing w:val="6"/>
        </w:rPr>
        <w:t xml:space="preserve"> </w:t>
      </w:r>
      <w:r>
        <w:t>any</w:t>
      </w:r>
      <w:r>
        <w:rPr>
          <w:spacing w:val="-1"/>
        </w:rPr>
        <w:t xml:space="preserve"> </w:t>
      </w:r>
      <w:r>
        <w:t>part</w:t>
      </w:r>
      <w:r>
        <w:rPr>
          <w:spacing w:val="6"/>
        </w:rPr>
        <w:t xml:space="preserve"> </w:t>
      </w:r>
      <w:r>
        <w:t>of</w:t>
      </w:r>
      <w:r>
        <w:rPr>
          <w:spacing w:val="6"/>
        </w:rPr>
        <w:t xml:space="preserve"> </w:t>
      </w:r>
      <w:r>
        <w:t>the</w:t>
      </w:r>
      <w:r>
        <w:rPr>
          <w:spacing w:val="6"/>
        </w:rPr>
        <w:t xml:space="preserve"> </w:t>
      </w:r>
      <w:r>
        <w:rPr>
          <w:spacing w:val="-1"/>
        </w:rPr>
        <w:t>performance</w:t>
      </w:r>
      <w:r>
        <w:rPr>
          <w:spacing w:val="6"/>
        </w:rPr>
        <w:t xml:space="preserve"> </w:t>
      </w:r>
      <w:r>
        <w:rPr>
          <w:spacing w:val="-1"/>
        </w:rPr>
        <w:t>required</w:t>
      </w:r>
      <w:r>
        <w:rPr>
          <w:spacing w:val="6"/>
        </w:rPr>
        <w:t xml:space="preserve"> </w:t>
      </w:r>
      <w:r>
        <w:t>to</w:t>
      </w:r>
      <w:r>
        <w:rPr>
          <w:spacing w:val="7"/>
        </w:rPr>
        <w:t xml:space="preserve"> </w:t>
      </w:r>
      <w:r>
        <w:t>be</w:t>
      </w:r>
      <w:r>
        <w:rPr>
          <w:spacing w:val="6"/>
        </w:rPr>
        <w:t xml:space="preserve"> </w:t>
      </w:r>
      <w:r>
        <w:rPr>
          <w:spacing w:val="-1"/>
        </w:rPr>
        <w:t>performed</w:t>
      </w:r>
      <w:r>
        <w:rPr>
          <w:spacing w:val="79"/>
        </w:rPr>
        <w:t xml:space="preserve"> </w:t>
      </w:r>
      <w:r>
        <w:rPr>
          <w:spacing w:val="1"/>
        </w:rPr>
        <w:t>by</w:t>
      </w:r>
      <w:r>
        <w:rPr>
          <w:spacing w:val="40"/>
        </w:rPr>
        <w:t xml:space="preserve"> </w:t>
      </w:r>
      <w:r>
        <w:t>a</w:t>
      </w:r>
      <w:r>
        <w:rPr>
          <w:spacing w:val="42"/>
        </w:rPr>
        <w:t xml:space="preserve"> </w:t>
      </w:r>
      <w:r>
        <w:rPr>
          <w:spacing w:val="-1"/>
        </w:rPr>
        <w:t>professional</w:t>
      </w:r>
      <w:r>
        <w:rPr>
          <w:spacing w:val="43"/>
        </w:rPr>
        <w:t xml:space="preserve"> </w:t>
      </w:r>
      <w:r>
        <w:t>having</w:t>
      </w:r>
      <w:r>
        <w:rPr>
          <w:spacing w:val="40"/>
        </w:rPr>
        <w:t xml:space="preserve"> </w:t>
      </w:r>
      <w:r>
        <w:t>state</w:t>
      </w:r>
      <w:r>
        <w:rPr>
          <w:spacing w:val="44"/>
        </w:rPr>
        <w:t xml:space="preserve"> </w:t>
      </w:r>
      <w:r>
        <w:rPr>
          <w:spacing w:val="-1"/>
        </w:rPr>
        <w:t>licensure</w:t>
      </w:r>
      <w:r>
        <w:rPr>
          <w:spacing w:val="42"/>
        </w:rPr>
        <w:t xml:space="preserve"> </w:t>
      </w:r>
      <w:r>
        <w:t>in</w:t>
      </w:r>
      <w:r>
        <w:rPr>
          <w:spacing w:val="45"/>
        </w:rPr>
        <w:t xml:space="preserve"> </w:t>
      </w:r>
      <w:r>
        <w:rPr>
          <w:spacing w:val="-1"/>
        </w:rPr>
        <w:t>good</w:t>
      </w:r>
      <w:r>
        <w:rPr>
          <w:spacing w:val="42"/>
        </w:rPr>
        <w:t xml:space="preserve"> </w:t>
      </w:r>
      <w:r>
        <w:t>standing</w:t>
      </w:r>
      <w:r>
        <w:rPr>
          <w:spacing w:val="40"/>
        </w:rPr>
        <w:t xml:space="preserve"> </w:t>
      </w:r>
      <w:r>
        <w:t>will</w:t>
      </w:r>
      <w:r>
        <w:rPr>
          <w:spacing w:val="43"/>
        </w:rPr>
        <w:t xml:space="preserve"> </w:t>
      </w:r>
      <w:r>
        <w:t>be</w:t>
      </w:r>
      <w:r>
        <w:rPr>
          <w:spacing w:val="44"/>
        </w:rPr>
        <w:t xml:space="preserve"> </w:t>
      </w:r>
      <w:r>
        <w:rPr>
          <w:spacing w:val="-1"/>
        </w:rPr>
        <w:t>performed</w:t>
      </w:r>
      <w:r>
        <w:rPr>
          <w:spacing w:val="42"/>
        </w:rPr>
        <w:t xml:space="preserve"> </w:t>
      </w:r>
      <w:r>
        <w:rPr>
          <w:spacing w:val="2"/>
        </w:rPr>
        <w:t>by</w:t>
      </w:r>
      <w:r>
        <w:rPr>
          <w:spacing w:val="38"/>
        </w:rPr>
        <w:t xml:space="preserve"> </w:t>
      </w:r>
      <w:r>
        <w:rPr>
          <w:spacing w:val="-1"/>
        </w:rPr>
        <w:t>such</w:t>
      </w:r>
      <w:r>
        <w:rPr>
          <w:spacing w:val="50"/>
        </w:rPr>
        <w:t xml:space="preserve"> </w:t>
      </w:r>
      <w:r>
        <w:rPr>
          <w:spacing w:val="-1"/>
        </w:rPr>
        <w:t>licensed</w:t>
      </w:r>
      <w:r>
        <w:rPr>
          <w:spacing w:val="80"/>
        </w:rPr>
        <w:t xml:space="preserve"> </w:t>
      </w:r>
      <w:r>
        <w:rPr>
          <w:spacing w:val="-1"/>
        </w:rPr>
        <w:t>professional.</w:t>
      </w:r>
    </w:p>
    <w:p w14:paraId="76C52A02" w14:textId="196DC42D" w:rsidR="00406930" w:rsidRDefault="00ED4BDA" w:rsidP="00B76866">
      <w:pPr>
        <w:pStyle w:val="BodyText"/>
        <w:spacing w:before="120"/>
        <w:ind w:left="0"/>
        <w:jc w:val="both"/>
      </w:pPr>
      <w:r>
        <w:rPr>
          <w:spacing w:val="-1"/>
        </w:rPr>
        <w:t>TAMU-CC</w:t>
      </w:r>
      <w:r>
        <w:t xml:space="preserve"> </w:t>
      </w:r>
      <w:r>
        <w:rPr>
          <w:spacing w:val="-1"/>
        </w:rPr>
        <w:t>and</w:t>
      </w:r>
      <w:r>
        <w:t xml:space="preserve"> </w:t>
      </w:r>
      <w:r>
        <w:rPr>
          <w:spacing w:val="-1"/>
        </w:rPr>
        <w:t>Provider</w:t>
      </w:r>
      <w:r>
        <w:rPr>
          <w:spacing w:val="1"/>
        </w:rPr>
        <w:t xml:space="preserve"> </w:t>
      </w:r>
      <w:r>
        <w:t>hereby</w:t>
      </w:r>
      <w:r>
        <w:rPr>
          <w:spacing w:val="-5"/>
        </w:rPr>
        <w:t xml:space="preserve"> </w:t>
      </w:r>
      <w:r>
        <w:t>agree</w:t>
      </w:r>
      <w:r>
        <w:rPr>
          <w:spacing w:val="-1"/>
        </w:rPr>
        <w:t xml:space="preserve"> as</w:t>
      </w:r>
      <w:r>
        <w:t xml:space="preserve"> follows:</w:t>
      </w:r>
    </w:p>
    <w:p w14:paraId="04E98E2F" w14:textId="5CD5EC6D" w:rsidR="00406930" w:rsidRDefault="00ED4BDA" w:rsidP="00E168B4">
      <w:pPr>
        <w:pStyle w:val="Heading1"/>
        <w:numPr>
          <w:ilvl w:val="0"/>
          <w:numId w:val="9"/>
        </w:numPr>
        <w:spacing w:before="125"/>
        <w:ind w:left="0" w:firstLine="0"/>
        <w:jc w:val="center"/>
        <w:rPr>
          <w:b w:val="0"/>
          <w:bCs w:val="0"/>
        </w:rPr>
      </w:pPr>
      <w:r>
        <w:rPr>
          <w:spacing w:val="-1"/>
        </w:rPr>
        <w:t>SCOPE</w:t>
      </w:r>
      <w:r>
        <w:t xml:space="preserve"> OF</w:t>
      </w:r>
      <w:r>
        <w:rPr>
          <w:spacing w:val="-3"/>
        </w:rPr>
        <w:t xml:space="preserve"> </w:t>
      </w:r>
      <w:r>
        <w:t>WORK</w:t>
      </w:r>
    </w:p>
    <w:p w14:paraId="0F005381" w14:textId="7DFDED76" w:rsidR="00406930" w:rsidRDefault="00B76866" w:rsidP="002B01A6">
      <w:pPr>
        <w:pStyle w:val="BodyText"/>
        <w:numPr>
          <w:ilvl w:val="0"/>
          <w:numId w:val="8"/>
        </w:numPr>
        <w:tabs>
          <w:tab w:val="left" w:pos="720"/>
          <w:tab w:val="left" w:pos="9321"/>
        </w:tabs>
        <w:spacing w:before="115"/>
        <w:ind w:left="360" w:right="150" w:firstLine="0"/>
        <w:jc w:val="both"/>
      </w:pPr>
      <w:r>
        <w:rPr>
          <w:spacing w:val="-1"/>
        </w:rPr>
        <w:t xml:space="preserve"> </w:t>
      </w:r>
      <w:r w:rsidR="00ED4BDA">
        <w:rPr>
          <w:spacing w:val="-1"/>
        </w:rPr>
        <w:t>Provider</w:t>
      </w:r>
      <w:r w:rsidR="00ED4BDA">
        <w:t xml:space="preserve"> </w:t>
      </w:r>
      <w:r w:rsidR="00ED4BDA">
        <w:rPr>
          <w:spacing w:val="-1"/>
        </w:rPr>
        <w:t>shall</w:t>
      </w:r>
      <w:r w:rsidR="00ED4BDA">
        <w:t xml:space="preserve"> provide</w:t>
      </w:r>
      <w:r>
        <w:t xml:space="preserve"> [INSERT SERVICES],</w:t>
      </w:r>
      <w:r w:rsidR="00ED4BDA">
        <w:rPr>
          <w:spacing w:val="9"/>
        </w:rPr>
        <w:t xml:space="preserve"> </w:t>
      </w:r>
      <w:r w:rsidR="00ED4BDA">
        <w:rPr>
          <w:spacing w:val="-1"/>
        </w:rPr>
        <w:t>which</w:t>
      </w:r>
      <w:r w:rsidR="00ED4BDA">
        <w:rPr>
          <w:spacing w:val="29"/>
        </w:rPr>
        <w:t xml:space="preserve"> </w:t>
      </w:r>
      <w:r w:rsidR="00ED4BDA">
        <w:rPr>
          <w:spacing w:val="-1"/>
        </w:rPr>
        <w:t>include,</w:t>
      </w:r>
      <w:r w:rsidR="00ED4BDA">
        <w:t xml:space="preserve"> but </w:t>
      </w:r>
      <w:r w:rsidR="00ED4BDA">
        <w:rPr>
          <w:spacing w:val="-1"/>
        </w:rPr>
        <w:t xml:space="preserve">are </w:t>
      </w:r>
      <w:r w:rsidR="00ED4BDA">
        <w:t xml:space="preserve">not </w:t>
      </w:r>
      <w:r w:rsidR="00ED4BDA">
        <w:rPr>
          <w:spacing w:val="-1"/>
        </w:rPr>
        <w:t>limited</w:t>
      </w:r>
      <w:r w:rsidR="00ED4BDA">
        <w:t xml:space="preserve"> to:</w:t>
      </w:r>
    </w:p>
    <w:p w14:paraId="29DC3E1D" w14:textId="77777777" w:rsidR="00406930" w:rsidRDefault="00406930" w:rsidP="002B01A6">
      <w:pPr>
        <w:tabs>
          <w:tab w:val="left" w:pos="9321"/>
        </w:tabs>
        <w:spacing w:before="10"/>
        <w:rPr>
          <w:rFonts w:ascii="Times New Roman" w:eastAsia="Times New Roman" w:hAnsi="Times New Roman" w:cs="Times New Roman"/>
          <w:sz w:val="20"/>
          <w:szCs w:val="20"/>
        </w:rPr>
      </w:pPr>
    </w:p>
    <w:p w14:paraId="0147A785" w14:textId="77777777" w:rsidR="00406930" w:rsidRDefault="00ED4BDA" w:rsidP="002B01A6">
      <w:pPr>
        <w:pStyle w:val="BodyText"/>
        <w:numPr>
          <w:ilvl w:val="0"/>
          <w:numId w:val="8"/>
        </w:numPr>
        <w:tabs>
          <w:tab w:val="left" w:pos="1247"/>
        </w:tabs>
        <w:ind w:left="720" w:right="40" w:hanging="360"/>
        <w:jc w:val="both"/>
      </w:pPr>
      <w:r>
        <w:t>The</w:t>
      </w:r>
      <w:r>
        <w:rPr>
          <w:spacing w:val="32"/>
        </w:rPr>
        <w:t xml:space="preserve"> </w:t>
      </w:r>
      <w:r>
        <w:rPr>
          <w:spacing w:val="-1"/>
        </w:rPr>
        <w:t>scope</w:t>
      </w:r>
      <w:r>
        <w:rPr>
          <w:spacing w:val="34"/>
        </w:rPr>
        <w:t xml:space="preserve"> </w:t>
      </w:r>
      <w:r>
        <w:t>of</w:t>
      </w:r>
      <w:r>
        <w:rPr>
          <w:spacing w:val="32"/>
        </w:rPr>
        <w:t xml:space="preserve"> </w:t>
      </w:r>
      <w:r>
        <w:t>the</w:t>
      </w:r>
      <w:r>
        <w:rPr>
          <w:spacing w:val="35"/>
        </w:rPr>
        <w:t xml:space="preserve"> </w:t>
      </w:r>
      <w:r>
        <w:rPr>
          <w:spacing w:val="-1"/>
        </w:rPr>
        <w:t>work</w:t>
      </w:r>
      <w:r>
        <w:rPr>
          <w:spacing w:val="33"/>
        </w:rPr>
        <w:t xml:space="preserve"> </w:t>
      </w:r>
      <w:r>
        <w:t>(</w:t>
      </w:r>
      <w:r>
        <w:rPr>
          <w:rFonts w:cs="Times New Roman"/>
        </w:rPr>
        <w:t>“</w:t>
      </w:r>
      <w:r>
        <w:t>Work</w:t>
      </w:r>
      <w:r>
        <w:rPr>
          <w:rFonts w:cs="Times New Roman"/>
        </w:rPr>
        <w:t>”</w:t>
      </w:r>
      <w:r>
        <w:t>)</w:t>
      </w:r>
      <w:r>
        <w:rPr>
          <w:spacing w:val="32"/>
        </w:rPr>
        <w:t xml:space="preserve"> </w:t>
      </w:r>
      <w:r>
        <w:rPr>
          <w:spacing w:val="-1"/>
        </w:rPr>
        <w:t>and</w:t>
      </w:r>
      <w:r>
        <w:rPr>
          <w:spacing w:val="35"/>
        </w:rPr>
        <w:t xml:space="preserve"> </w:t>
      </w:r>
      <w:r>
        <w:t>the</w:t>
      </w:r>
      <w:r>
        <w:rPr>
          <w:spacing w:val="32"/>
        </w:rPr>
        <w:t xml:space="preserve"> </w:t>
      </w:r>
      <w:r>
        <w:t>time</w:t>
      </w:r>
      <w:r>
        <w:rPr>
          <w:spacing w:val="32"/>
        </w:rPr>
        <w:t xml:space="preserve"> </w:t>
      </w:r>
      <w:r>
        <w:t>for</w:t>
      </w:r>
      <w:r>
        <w:rPr>
          <w:spacing w:val="32"/>
        </w:rPr>
        <w:t xml:space="preserve"> </w:t>
      </w:r>
      <w:r>
        <w:rPr>
          <w:spacing w:val="-1"/>
        </w:rPr>
        <w:t>performance</w:t>
      </w:r>
      <w:r>
        <w:rPr>
          <w:spacing w:val="32"/>
        </w:rPr>
        <w:t xml:space="preserve"> </w:t>
      </w:r>
      <w:r>
        <w:rPr>
          <w:spacing w:val="-1"/>
        </w:rPr>
        <w:t>thereof,</w:t>
      </w:r>
      <w:r>
        <w:rPr>
          <w:spacing w:val="35"/>
        </w:rPr>
        <w:t xml:space="preserve"> </w:t>
      </w:r>
      <w:r>
        <w:t>is</w:t>
      </w:r>
      <w:r>
        <w:rPr>
          <w:spacing w:val="34"/>
        </w:rPr>
        <w:t xml:space="preserve"> </w:t>
      </w:r>
      <w:r>
        <w:rPr>
          <w:spacing w:val="-1"/>
        </w:rPr>
        <w:t>as</w:t>
      </w:r>
      <w:r>
        <w:rPr>
          <w:spacing w:val="33"/>
        </w:rPr>
        <w:t xml:space="preserve"> </w:t>
      </w:r>
      <w:r>
        <w:rPr>
          <w:spacing w:val="-1"/>
        </w:rPr>
        <w:t>set</w:t>
      </w:r>
      <w:r>
        <w:rPr>
          <w:spacing w:val="33"/>
        </w:rPr>
        <w:t xml:space="preserve"> </w:t>
      </w:r>
      <w:r>
        <w:rPr>
          <w:spacing w:val="-1"/>
        </w:rPr>
        <w:t>forth</w:t>
      </w:r>
      <w:r>
        <w:rPr>
          <w:spacing w:val="33"/>
        </w:rPr>
        <w:t xml:space="preserve"> </w:t>
      </w:r>
      <w:r>
        <w:rPr>
          <w:spacing w:val="1"/>
        </w:rPr>
        <w:t>in</w:t>
      </w:r>
      <w:r>
        <w:rPr>
          <w:spacing w:val="65"/>
        </w:rPr>
        <w:t xml:space="preserve"> </w:t>
      </w:r>
      <w:r>
        <w:rPr>
          <w:spacing w:val="-1"/>
        </w:rPr>
        <w:t>Appendix</w:t>
      </w:r>
      <w:r>
        <w:rPr>
          <w:spacing w:val="19"/>
        </w:rPr>
        <w:t xml:space="preserve"> </w:t>
      </w:r>
      <w:r>
        <w:t>A</w:t>
      </w:r>
      <w:r>
        <w:rPr>
          <w:spacing w:val="16"/>
        </w:rPr>
        <w:t xml:space="preserve"> </w:t>
      </w:r>
      <w:r>
        <w:rPr>
          <w:spacing w:val="-1"/>
        </w:rPr>
        <w:t>attached</w:t>
      </w:r>
      <w:r>
        <w:rPr>
          <w:spacing w:val="16"/>
        </w:rPr>
        <w:t xml:space="preserve"> </w:t>
      </w:r>
      <w:r>
        <w:rPr>
          <w:spacing w:val="-1"/>
        </w:rPr>
        <w:t>hereto</w:t>
      </w:r>
      <w:r>
        <w:rPr>
          <w:spacing w:val="17"/>
        </w:rPr>
        <w:t xml:space="preserve"> </w:t>
      </w:r>
      <w:r>
        <w:rPr>
          <w:spacing w:val="-1"/>
        </w:rPr>
        <w:t>and</w:t>
      </w:r>
      <w:r>
        <w:rPr>
          <w:spacing w:val="16"/>
        </w:rPr>
        <w:t xml:space="preserve"> </w:t>
      </w:r>
      <w:r>
        <w:t>made</w:t>
      </w:r>
      <w:r>
        <w:rPr>
          <w:spacing w:val="15"/>
        </w:rPr>
        <w:t xml:space="preserve"> </w:t>
      </w:r>
      <w:r>
        <w:t>a</w:t>
      </w:r>
      <w:r>
        <w:rPr>
          <w:spacing w:val="17"/>
        </w:rPr>
        <w:t xml:space="preserve"> </w:t>
      </w:r>
      <w:r>
        <w:rPr>
          <w:spacing w:val="-1"/>
        </w:rPr>
        <w:t>part</w:t>
      </w:r>
      <w:r>
        <w:rPr>
          <w:spacing w:val="18"/>
        </w:rPr>
        <w:t xml:space="preserve"> </w:t>
      </w:r>
      <w:r>
        <w:rPr>
          <w:spacing w:val="-1"/>
        </w:rPr>
        <w:t>hereof</w:t>
      </w:r>
      <w:r>
        <w:rPr>
          <w:spacing w:val="18"/>
        </w:rPr>
        <w:t xml:space="preserve"> </w:t>
      </w:r>
      <w:r>
        <w:t>for</w:t>
      </w:r>
      <w:r>
        <w:rPr>
          <w:spacing w:val="17"/>
        </w:rPr>
        <w:t xml:space="preserve"> </w:t>
      </w:r>
      <w:r>
        <w:rPr>
          <w:spacing w:val="-1"/>
        </w:rPr>
        <w:t>all</w:t>
      </w:r>
      <w:r>
        <w:rPr>
          <w:spacing w:val="17"/>
        </w:rPr>
        <w:t xml:space="preserve"> </w:t>
      </w:r>
      <w:r>
        <w:t>purposes</w:t>
      </w:r>
      <w:r>
        <w:rPr>
          <w:spacing w:val="22"/>
        </w:rPr>
        <w:t xml:space="preserve"> </w:t>
      </w:r>
      <w:r>
        <w:t>including</w:t>
      </w:r>
      <w:r>
        <w:rPr>
          <w:spacing w:val="14"/>
        </w:rPr>
        <w:t xml:space="preserve"> </w:t>
      </w:r>
      <w:r>
        <w:t>the</w:t>
      </w:r>
      <w:r>
        <w:rPr>
          <w:spacing w:val="16"/>
        </w:rPr>
        <w:t xml:space="preserve"> </w:t>
      </w:r>
      <w:r>
        <w:t>HUB</w:t>
      </w:r>
      <w:r>
        <w:rPr>
          <w:spacing w:val="55"/>
        </w:rPr>
        <w:t xml:space="preserve"> </w:t>
      </w:r>
      <w:r>
        <w:rPr>
          <w:spacing w:val="-1"/>
        </w:rPr>
        <w:t>subcontracting</w:t>
      </w:r>
      <w:r>
        <w:rPr>
          <w:spacing w:val="-3"/>
        </w:rPr>
        <w:t xml:space="preserve"> </w:t>
      </w:r>
      <w:r>
        <w:t>plan</w:t>
      </w:r>
      <w:r>
        <w:rPr>
          <w:spacing w:val="-1"/>
        </w:rPr>
        <w:t xml:space="preserve"> and</w:t>
      </w:r>
      <w:r>
        <w:rPr>
          <w:spacing w:val="2"/>
        </w:rPr>
        <w:t xml:space="preserve"> </w:t>
      </w:r>
      <w:r>
        <w:t>any</w:t>
      </w:r>
      <w:r>
        <w:rPr>
          <w:spacing w:val="-3"/>
        </w:rPr>
        <w:t xml:space="preserve"> </w:t>
      </w:r>
      <w:r>
        <w:rPr>
          <w:spacing w:val="-1"/>
        </w:rPr>
        <w:t>reports</w:t>
      </w:r>
      <w:r>
        <w:t xml:space="preserve"> </w:t>
      </w:r>
      <w:r>
        <w:rPr>
          <w:spacing w:val="-1"/>
        </w:rPr>
        <w:t>required</w:t>
      </w:r>
      <w:r>
        <w:t xml:space="preserve"> thereunder.</w:t>
      </w:r>
    </w:p>
    <w:p w14:paraId="34F249A5" w14:textId="77777777" w:rsidR="00406930" w:rsidRDefault="00ED4BDA" w:rsidP="002B01A6">
      <w:pPr>
        <w:pStyle w:val="BodyText"/>
        <w:numPr>
          <w:ilvl w:val="0"/>
          <w:numId w:val="8"/>
        </w:numPr>
        <w:tabs>
          <w:tab w:val="left" w:pos="1247"/>
        </w:tabs>
        <w:spacing w:before="120"/>
        <w:ind w:left="720" w:right="40" w:hanging="360"/>
        <w:jc w:val="both"/>
      </w:pPr>
      <w:r>
        <w:t>Upon</w:t>
      </w:r>
      <w:r>
        <w:rPr>
          <w:spacing w:val="8"/>
        </w:rPr>
        <w:t xml:space="preserve"> </w:t>
      </w:r>
      <w:r>
        <w:rPr>
          <w:spacing w:val="-1"/>
        </w:rPr>
        <w:t>execution</w:t>
      </w:r>
      <w:r>
        <w:rPr>
          <w:spacing w:val="9"/>
        </w:rPr>
        <w:t xml:space="preserve"> </w:t>
      </w:r>
      <w:r>
        <w:t>of</w:t>
      </w:r>
      <w:r>
        <w:rPr>
          <w:spacing w:val="8"/>
        </w:rPr>
        <w:t xml:space="preserve"> </w:t>
      </w:r>
      <w:r>
        <w:t>this</w:t>
      </w:r>
      <w:r>
        <w:rPr>
          <w:spacing w:val="9"/>
        </w:rPr>
        <w:t xml:space="preserve"> </w:t>
      </w:r>
      <w:r>
        <w:rPr>
          <w:spacing w:val="-1"/>
        </w:rPr>
        <w:t>Agreement,</w:t>
      </w:r>
      <w:r>
        <w:rPr>
          <w:spacing w:val="11"/>
        </w:rPr>
        <w:t xml:space="preserve"> </w:t>
      </w:r>
      <w:r>
        <w:rPr>
          <w:spacing w:val="-1"/>
        </w:rPr>
        <w:t>all</w:t>
      </w:r>
      <w:r>
        <w:rPr>
          <w:spacing w:val="10"/>
        </w:rPr>
        <w:t xml:space="preserve"> </w:t>
      </w:r>
      <w:r>
        <w:rPr>
          <w:spacing w:val="-1"/>
        </w:rPr>
        <w:t>services</w:t>
      </w:r>
      <w:r>
        <w:rPr>
          <w:spacing w:val="12"/>
        </w:rPr>
        <w:t xml:space="preserve"> </w:t>
      </w:r>
      <w:r>
        <w:t>previously</w:t>
      </w:r>
      <w:r>
        <w:rPr>
          <w:spacing w:val="4"/>
        </w:rPr>
        <w:t xml:space="preserve"> </w:t>
      </w:r>
      <w:r>
        <w:rPr>
          <w:spacing w:val="-1"/>
        </w:rPr>
        <w:t>performed</w:t>
      </w:r>
      <w:r>
        <w:rPr>
          <w:spacing w:val="9"/>
        </w:rPr>
        <w:t xml:space="preserve"> </w:t>
      </w:r>
      <w:r>
        <w:rPr>
          <w:spacing w:val="2"/>
        </w:rPr>
        <w:t>by</w:t>
      </w:r>
      <w:r>
        <w:rPr>
          <w:spacing w:val="6"/>
        </w:rPr>
        <w:t xml:space="preserve"> </w:t>
      </w:r>
      <w:r>
        <w:rPr>
          <w:spacing w:val="-1"/>
        </w:rPr>
        <w:t>Provider</w:t>
      </w:r>
      <w:r>
        <w:rPr>
          <w:spacing w:val="8"/>
        </w:rPr>
        <w:t xml:space="preserve"> </w:t>
      </w:r>
      <w:r>
        <w:t>on</w:t>
      </w:r>
      <w:r>
        <w:rPr>
          <w:spacing w:val="9"/>
        </w:rPr>
        <w:t xml:space="preserve"> </w:t>
      </w:r>
      <w:r>
        <w:t>behalf</w:t>
      </w:r>
      <w:r>
        <w:rPr>
          <w:spacing w:val="73"/>
        </w:rPr>
        <w:t xml:space="preserve"> </w:t>
      </w:r>
      <w:r>
        <w:t>of</w:t>
      </w:r>
      <w:r>
        <w:rPr>
          <w:spacing w:val="25"/>
        </w:rPr>
        <w:t xml:space="preserve"> </w:t>
      </w:r>
      <w:r>
        <w:rPr>
          <w:spacing w:val="-1"/>
        </w:rPr>
        <w:t>TAMU-CC</w:t>
      </w:r>
      <w:r>
        <w:rPr>
          <w:spacing w:val="27"/>
        </w:rPr>
        <w:t xml:space="preserve"> </w:t>
      </w:r>
      <w:r>
        <w:rPr>
          <w:spacing w:val="-1"/>
        </w:rPr>
        <w:t>and</w:t>
      </w:r>
      <w:r>
        <w:rPr>
          <w:spacing w:val="28"/>
        </w:rPr>
        <w:t xml:space="preserve"> </w:t>
      </w:r>
      <w:r>
        <w:t>included</w:t>
      </w:r>
      <w:r>
        <w:rPr>
          <w:spacing w:val="26"/>
        </w:rPr>
        <w:t xml:space="preserve"> </w:t>
      </w:r>
      <w:r>
        <w:t>in</w:t>
      </w:r>
      <w:r>
        <w:rPr>
          <w:spacing w:val="26"/>
        </w:rPr>
        <w:t xml:space="preserve"> </w:t>
      </w:r>
      <w:r>
        <w:t>the</w:t>
      </w:r>
      <w:r>
        <w:rPr>
          <w:spacing w:val="25"/>
        </w:rPr>
        <w:t xml:space="preserve"> </w:t>
      </w:r>
      <w:r>
        <w:t>description</w:t>
      </w:r>
      <w:r>
        <w:rPr>
          <w:spacing w:val="26"/>
        </w:rPr>
        <w:t xml:space="preserve"> </w:t>
      </w:r>
      <w:r>
        <w:t>of</w:t>
      </w:r>
      <w:r>
        <w:rPr>
          <w:spacing w:val="27"/>
        </w:rPr>
        <w:t xml:space="preserve"> </w:t>
      </w:r>
      <w:r>
        <w:t>the</w:t>
      </w:r>
      <w:r>
        <w:rPr>
          <w:spacing w:val="25"/>
        </w:rPr>
        <w:t xml:space="preserve"> </w:t>
      </w:r>
      <w:r>
        <w:t>Work,</w:t>
      </w:r>
      <w:r>
        <w:rPr>
          <w:spacing w:val="25"/>
        </w:rPr>
        <w:t xml:space="preserve"> </w:t>
      </w:r>
      <w:r>
        <w:rPr>
          <w:spacing w:val="-1"/>
        </w:rPr>
        <w:t>shall</w:t>
      </w:r>
      <w:r>
        <w:rPr>
          <w:spacing w:val="26"/>
        </w:rPr>
        <w:t xml:space="preserve"> </w:t>
      </w:r>
      <w:r>
        <w:t>become</w:t>
      </w:r>
      <w:r>
        <w:rPr>
          <w:spacing w:val="27"/>
        </w:rPr>
        <w:t xml:space="preserve"> </w:t>
      </w:r>
      <w:r>
        <w:rPr>
          <w:spacing w:val="-1"/>
        </w:rPr>
        <w:t>part</w:t>
      </w:r>
      <w:r>
        <w:rPr>
          <w:spacing w:val="25"/>
        </w:rPr>
        <w:t xml:space="preserve"> </w:t>
      </w:r>
      <w:r>
        <w:t>of</w:t>
      </w:r>
      <w:r>
        <w:rPr>
          <w:spacing w:val="25"/>
        </w:rPr>
        <w:t xml:space="preserve"> </w:t>
      </w:r>
      <w:r>
        <w:t>the</w:t>
      </w:r>
      <w:r>
        <w:rPr>
          <w:spacing w:val="25"/>
        </w:rPr>
        <w:t xml:space="preserve"> </w:t>
      </w:r>
      <w:r>
        <w:t>Work</w:t>
      </w:r>
      <w:r>
        <w:rPr>
          <w:spacing w:val="25"/>
        </w:rPr>
        <w:t xml:space="preserve"> </w:t>
      </w:r>
      <w:r>
        <w:rPr>
          <w:spacing w:val="-1"/>
        </w:rPr>
        <w:t>and</w:t>
      </w:r>
      <w:r>
        <w:rPr>
          <w:spacing w:val="40"/>
        </w:rPr>
        <w:t xml:space="preserve"> </w:t>
      </w:r>
      <w:r>
        <w:rPr>
          <w:spacing w:val="-1"/>
        </w:rPr>
        <w:t>shall</w:t>
      </w:r>
      <w:r>
        <w:t xml:space="preserve"> be</w:t>
      </w:r>
      <w:r>
        <w:rPr>
          <w:spacing w:val="-1"/>
        </w:rPr>
        <w:t xml:space="preserve"> subject</w:t>
      </w:r>
      <w:r>
        <w:t xml:space="preserve"> to the terms and </w:t>
      </w:r>
      <w:r>
        <w:rPr>
          <w:spacing w:val="-1"/>
        </w:rPr>
        <w:t>conditions</w:t>
      </w:r>
      <w:r>
        <w:t xml:space="preserve"> </w:t>
      </w:r>
      <w:r>
        <w:rPr>
          <w:spacing w:val="-1"/>
        </w:rPr>
        <w:t>hereof.</w:t>
      </w:r>
    </w:p>
    <w:p w14:paraId="4E001EDA" w14:textId="77777777" w:rsidR="00406930" w:rsidRDefault="00ED4BDA" w:rsidP="002B01A6">
      <w:pPr>
        <w:pStyle w:val="BodyText"/>
        <w:numPr>
          <w:ilvl w:val="0"/>
          <w:numId w:val="8"/>
        </w:numPr>
        <w:tabs>
          <w:tab w:val="left" w:pos="1247"/>
        </w:tabs>
        <w:spacing w:before="120"/>
        <w:ind w:left="720" w:right="40" w:hanging="360"/>
        <w:jc w:val="both"/>
      </w:pPr>
      <w:r>
        <w:rPr>
          <w:spacing w:val="-1"/>
        </w:rPr>
        <w:t>Provider</w:t>
      </w:r>
      <w:r>
        <w:rPr>
          <w:spacing w:val="49"/>
        </w:rPr>
        <w:t xml:space="preserve"> </w:t>
      </w:r>
      <w:r>
        <w:rPr>
          <w:spacing w:val="-1"/>
        </w:rPr>
        <w:t>shall</w:t>
      </w:r>
      <w:r>
        <w:rPr>
          <w:spacing w:val="50"/>
        </w:rPr>
        <w:t xml:space="preserve"> </w:t>
      </w:r>
      <w:r>
        <w:t>take</w:t>
      </w:r>
      <w:r>
        <w:rPr>
          <w:spacing w:val="51"/>
        </w:rPr>
        <w:t xml:space="preserve"> </w:t>
      </w:r>
      <w:r>
        <w:rPr>
          <w:spacing w:val="-1"/>
        </w:rPr>
        <w:t>reasonable</w:t>
      </w:r>
      <w:r>
        <w:rPr>
          <w:spacing w:val="49"/>
        </w:rPr>
        <w:t xml:space="preserve"> </w:t>
      </w:r>
      <w:r>
        <w:t>precautions</w:t>
      </w:r>
      <w:r>
        <w:rPr>
          <w:spacing w:val="50"/>
        </w:rPr>
        <w:t xml:space="preserve"> </w:t>
      </w:r>
      <w:r>
        <w:t>to</w:t>
      </w:r>
      <w:r>
        <w:rPr>
          <w:spacing w:val="50"/>
        </w:rPr>
        <w:t xml:space="preserve"> </w:t>
      </w:r>
      <w:r>
        <w:t>verify</w:t>
      </w:r>
      <w:r>
        <w:rPr>
          <w:spacing w:val="45"/>
        </w:rPr>
        <w:t xml:space="preserve"> </w:t>
      </w:r>
      <w:r>
        <w:t>the</w:t>
      </w:r>
      <w:r>
        <w:rPr>
          <w:spacing w:val="51"/>
        </w:rPr>
        <w:t xml:space="preserve"> </w:t>
      </w:r>
      <w:r>
        <w:t>accuracy</w:t>
      </w:r>
      <w:r>
        <w:rPr>
          <w:spacing w:val="47"/>
        </w:rPr>
        <w:t xml:space="preserve"> </w:t>
      </w:r>
      <w:r>
        <w:rPr>
          <w:spacing w:val="-1"/>
        </w:rPr>
        <w:t>and</w:t>
      </w:r>
      <w:r>
        <w:rPr>
          <w:spacing w:val="52"/>
        </w:rPr>
        <w:t xml:space="preserve"> </w:t>
      </w:r>
      <w:r>
        <w:t>suitability</w:t>
      </w:r>
      <w:r>
        <w:rPr>
          <w:spacing w:val="42"/>
        </w:rPr>
        <w:t xml:space="preserve"> </w:t>
      </w:r>
      <w:r>
        <w:rPr>
          <w:spacing w:val="1"/>
        </w:rPr>
        <w:t>of</w:t>
      </w:r>
      <w:r>
        <w:rPr>
          <w:spacing w:val="51"/>
        </w:rPr>
        <w:t xml:space="preserve"> </w:t>
      </w:r>
      <w:r>
        <w:rPr>
          <w:spacing w:val="1"/>
        </w:rPr>
        <w:t>any</w:t>
      </w:r>
      <w:r>
        <w:rPr>
          <w:spacing w:val="58"/>
        </w:rPr>
        <w:t xml:space="preserve"> </w:t>
      </w:r>
      <w:r>
        <w:rPr>
          <w:spacing w:val="-1"/>
        </w:rPr>
        <w:t>drawings,</w:t>
      </w:r>
      <w:r>
        <w:rPr>
          <w:spacing w:val="4"/>
        </w:rPr>
        <w:t xml:space="preserve"> </w:t>
      </w:r>
      <w:r>
        <w:t>plans,</w:t>
      </w:r>
      <w:r>
        <w:rPr>
          <w:spacing w:val="4"/>
        </w:rPr>
        <w:t xml:space="preserve"> </w:t>
      </w:r>
      <w:r>
        <w:t>sketches,</w:t>
      </w:r>
      <w:r>
        <w:rPr>
          <w:spacing w:val="4"/>
        </w:rPr>
        <w:t xml:space="preserve"> </w:t>
      </w:r>
      <w:r>
        <w:rPr>
          <w:spacing w:val="-1"/>
        </w:rPr>
        <w:t>instructions,</w:t>
      </w:r>
      <w:r>
        <w:rPr>
          <w:spacing w:val="4"/>
        </w:rPr>
        <w:t xml:space="preserve"> </w:t>
      </w:r>
      <w:r>
        <w:rPr>
          <w:spacing w:val="-1"/>
        </w:rPr>
        <w:t>information,</w:t>
      </w:r>
      <w:r>
        <w:rPr>
          <w:spacing w:val="5"/>
        </w:rPr>
        <w:t xml:space="preserve"> </w:t>
      </w:r>
      <w:r>
        <w:rPr>
          <w:spacing w:val="-1"/>
        </w:rPr>
        <w:t>requirements,</w:t>
      </w:r>
      <w:r>
        <w:rPr>
          <w:spacing w:val="4"/>
        </w:rPr>
        <w:t xml:space="preserve"> </w:t>
      </w:r>
      <w:r>
        <w:rPr>
          <w:spacing w:val="-1"/>
        </w:rPr>
        <w:t>procedures,</w:t>
      </w:r>
      <w:r>
        <w:rPr>
          <w:spacing w:val="4"/>
        </w:rPr>
        <w:t xml:space="preserve"> </w:t>
      </w:r>
      <w:r>
        <w:rPr>
          <w:spacing w:val="-1"/>
        </w:rPr>
        <w:t>requests</w:t>
      </w:r>
      <w:r>
        <w:rPr>
          <w:spacing w:val="5"/>
        </w:rPr>
        <w:t xml:space="preserve"> </w:t>
      </w:r>
      <w:r>
        <w:t>for</w:t>
      </w:r>
      <w:r>
        <w:rPr>
          <w:spacing w:val="3"/>
        </w:rPr>
        <w:t xml:space="preserve"> </w:t>
      </w:r>
      <w:r>
        <w:t>action,</w:t>
      </w:r>
      <w:r>
        <w:rPr>
          <w:spacing w:val="111"/>
        </w:rPr>
        <w:t xml:space="preserve"> </w:t>
      </w:r>
      <w:r>
        <w:rPr>
          <w:spacing w:val="-1"/>
        </w:rPr>
        <w:t>and</w:t>
      </w:r>
      <w:r>
        <w:rPr>
          <w:spacing w:val="21"/>
        </w:rPr>
        <w:t xml:space="preserve"> </w:t>
      </w:r>
      <w:r>
        <w:t>other</w:t>
      </w:r>
      <w:r>
        <w:rPr>
          <w:spacing w:val="20"/>
        </w:rPr>
        <w:t xml:space="preserve"> </w:t>
      </w:r>
      <w:r>
        <w:t>data</w:t>
      </w:r>
      <w:r>
        <w:rPr>
          <w:spacing w:val="20"/>
        </w:rPr>
        <w:t xml:space="preserve"> </w:t>
      </w:r>
      <w:r>
        <w:t>supplied</w:t>
      </w:r>
      <w:r>
        <w:rPr>
          <w:spacing w:val="20"/>
        </w:rPr>
        <w:t xml:space="preserve"> </w:t>
      </w:r>
      <w:r>
        <w:rPr>
          <w:spacing w:val="1"/>
        </w:rPr>
        <w:t>to</w:t>
      </w:r>
      <w:r>
        <w:rPr>
          <w:spacing w:val="21"/>
        </w:rPr>
        <w:t xml:space="preserve"> </w:t>
      </w:r>
      <w:r>
        <w:rPr>
          <w:spacing w:val="-1"/>
        </w:rPr>
        <w:t>Provider</w:t>
      </w:r>
      <w:r>
        <w:rPr>
          <w:spacing w:val="20"/>
        </w:rPr>
        <w:t xml:space="preserve"> </w:t>
      </w:r>
      <w:r>
        <w:t>for</w:t>
      </w:r>
      <w:r>
        <w:rPr>
          <w:spacing w:val="20"/>
        </w:rPr>
        <w:t xml:space="preserve"> </w:t>
      </w:r>
      <w:r>
        <w:t>use</w:t>
      </w:r>
      <w:r>
        <w:rPr>
          <w:spacing w:val="20"/>
        </w:rPr>
        <w:t xml:space="preserve"> </w:t>
      </w:r>
      <w:r>
        <w:t>in</w:t>
      </w:r>
      <w:r>
        <w:rPr>
          <w:spacing w:val="21"/>
        </w:rPr>
        <w:t xml:space="preserve"> </w:t>
      </w:r>
      <w:r>
        <w:t>the</w:t>
      </w:r>
      <w:r>
        <w:rPr>
          <w:spacing w:val="23"/>
        </w:rPr>
        <w:t xml:space="preserve"> </w:t>
      </w:r>
      <w:r>
        <w:rPr>
          <w:spacing w:val="-1"/>
        </w:rPr>
        <w:t>Service</w:t>
      </w:r>
      <w:r>
        <w:rPr>
          <w:spacing w:val="20"/>
        </w:rPr>
        <w:t xml:space="preserve"> </w:t>
      </w:r>
      <w:r>
        <w:t>under</w:t>
      </w:r>
      <w:r>
        <w:rPr>
          <w:spacing w:val="20"/>
        </w:rPr>
        <w:t xml:space="preserve"> </w:t>
      </w:r>
      <w:r>
        <w:t>this</w:t>
      </w:r>
      <w:r>
        <w:rPr>
          <w:spacing w:val="21"/>
        </w:rPr>
        <w:t xml:space="preserve"> </w:t>
      </w:r>
      <w:r>
        <w:rPr>
          <w:spacing w:val="-1"/>
        </w:rPr>
        <w:t>Agreement.</w:t>
      </w:r>
      <w:r>
        <w:rPr>
          <w:spacing w:val="47"/>
        </w:rPr>
        <w:t xml:space="preserve"> </w:t>
      </w:r>
      <w:r>
        <w:rPr>
          <w:spacing w:val="-1"/>
        </w:rPr>
        <w:t>Provider</w:t>
      </w:r>
      <w:r>
        <w:rPr>
          <w:spacing w:val="20"/>
        </w:rPr>
        <w:t xml:space="preserve"> </w:t>
      </w:r>
      <w:r>
        <w:rPr>
          <w:spacing w:val="-1"/>
        </w:rPr>
        <w:t>shall</w:t>
      </w:r>
      <w:r>
        <w:rPr>
          <w:spacing w:val="74"/>
        </w:rPr>
        <w:t xml:space="preserve"> </w:t>
      </w:r>
      <w:r>
        <w:t>identify</w:t>
      </w:r>
      <w:r>
        <w:rPr>
          <w:spacing w:val="28"/>
        </w:rPr>
        <w:t xml:space="preserve"> </w:t>
      </w:r>
      <w:r>
        <w:t>to</w:t>
      </w:r>
      <w:r>
        <w:rPr>
          <w:spacing w:val="33"/>
        </w:rPr>
        <w:t xml:space="preserve"> </w:t>
      </w:r>
      <w:r>
        <w:t>the</w:t>
      </w:r>
      <w:r>
        <w:rPr>
          <w:spacing w:val="35"/>
        </w:rPr>
        <w:t xml:space="preserve"> </w:t>
      </w:r>
      <w:r>
        <w:t>TAMU-CC</w:t>
      </w:r>
      <w:r>
        <w:rPr>
          <w:spacing w:val="34"/>
        </w:rPr>
        <w:t xml:space="preserve"> </w:t>
      </w:r>
      <w:r>
        <w:rPr>
          <w:rFonts w:cs="Times New Roman"/>
        </w:rPr>
        <w:t>in</w:t>
      </w:r>
      <w:r>
        <w:rPr>
          <w:rFonts w:cs="Times New Roman"/>
          <w:spacing w:val="33"/>
        </w:rPr>
        <w:t xml:space="preserve"> </w:t>
      </w:r>
      <w:r>
        <w:rPr>
          <w:rFonts w:cs="Times New Roman"/>
          <w:spacing w:val="-1"/>
        </w:rPr>
        <w:t>writing</w:t>
      </w:r>
      <w:r>
        <w:rPr>
          <w:rFonts w:cs="Times New Roman"/>
          <w:spacing w:val="31"/>
        </w:rPr>
        <w:t xml:space="preserve"> </w:t>
      </w:r>
      <w:r>
        <w:rPr>
          <w:rFonts w:cs="Times New Roman"/>
          <w:spacing w:val="1"/>
        </w:rPr>
        <w:t>any</w:t>
      </w:r>
      <w:r>
        <w:rPr>
          <w:rFonts w:cs="Times New Roman"/>
          <w:spacing w:val="30"/>
        </w:rPr>
        <w:t xml:space="preserve"> </w:t>
      </w:r>
      <w:r>
        <w:rPr>
          <w:rFonts w:cs="Times New Roman"/>
        </w:rPr>
        <w:t>such</w:t>
      </w:r>
      <w:r>
        <w:rPr>
          <w:rFonts w:cs="Times New Roman"/>
          <w:spacing w:val="33"/>
        </w:rPr>
        <w:t xml:space="preserve"> </w:t>
      </w:r>
      <w:r>
        <w:rPr>
          <w:rFonts w:cs="Times New Roman"/>
          <w:spacing w:val="-1"/>
        </w:rPr>
        <w:t>documents</w:t>
      </w:r>
      <w:r>
        <w:rPr>
          <w:rFonts w:cs="Times New Roman"/>
          <w:spacing w:val="33"/>
        </w:rPr>
        <w:t xml:space="preserve"> </w:t>
      </w:r>
      <w:r>
        <w:rPr>
          <w:rFonts w:cs="Times New Roman"/>
        </w:rPr>
        <w:t>or</w:t>
      </w:r>
      <w:r>
        <w:rPr>
          <w:rFonts w:cs="Times New Roman"/>
          <w:spacing w:val="34"/>
        </w:rPr>
        <w:t xml:space="preserve"> </w:t>
      </w:r>
      <w:r>
        <w:rPr>
          <w:rFonts w:cs="Times New Roman"/>
          <w:spacing w:val="-1"/>
        </w:rPr>
        <w:t>data</w:t>
      </w:r>
      <w:r>
        <w:rPr>
          <w:rFonts w:cs="Times New Roman"/>
          <w:spacing w:val="35"/>
        </w:rPr>
        <w:t xml:space="preserve"> </w:t>
      </w:r>
      <w:r>
        <w:rPr>
          <w:rFonts w:cs="Times New Roman"/>
          <w:spacing w:val="-1"/>
        </w:rPr>
        <w:t>which,</w:t>
      </w:r>
      <w:r>
        <w:rPr>
          <w:rFonts w:cs="Times New Roman"/>
          <w:spacing w:val="33"/>
        </w:rPr>
        <w:t xml:space="preserve"> </w:t>
      </w:r>
      <w:r>
        <w:rPr>
          <w:rFonts w:cs="Times New Roman"/>
        </w:rPr>
        <w:t>in</w:t>
      </w:r>
      <w:r>
        <w:rPr>
          <w:rFonts w:cs="Times New Roman"/>
          <w:spacing w:val="33"/>
        </w:rPr>
        <w:t xml:space="preserve"> </w:t>
      </w:r>
      <w:r>
        <w:rPr>
          <w:rFonts w:cs="Times New Roman"/>
          <w:spacing w:val="-1"/>
        </w:rPr>
        <w:t>Provider’s</w:t>
      </w:r>
      <w:r>
        <w:rPr>
          <w:rFonts w:cs="Times New Roman"/>
          <w:spacing w:val="64"/>
        </w:rPr>
        <w:t xml:space="preserve"> </w:t>
      </w:r>
      <w:r>
        <w:rPr>
          <w:spacing w:val="-1"/>
        </w:rPr>
        <w:t>professional</w:t>
      </w:r>
      <w:r>
        <w:rPr>
          <w:spacing w:val="19"/>
        </w:rPr>
        <w:t xml:space="preserve"> </w:t>
      </w:r>
      <w:r>
        <w:t>opinion,</w:t>
      </w:r>
      <w:r>
        <w:rPr>
          <w:spacing w:val="18"/>
        </w:rPr>
        <w:t xml:space="preserve"> </w:t>
      </w:r>
      <w:r>
        <w:t>are</w:t>
      </w:r>
      <w:r>
        <w:rPr>
          <w:spacing w:val="20"/>
        </w:rPr>
        <w:t xml:space="preserve"> </w:t>
      </w:r>
      <w:r>
        <w:rPr>
          <w:spacing w:val="-1"/>
        </w:rPr>
        <w:t>unsuitable,</w:t>
      </w:r>
      <w:r>
        <w:rPr>
          <w:spacing w:val="18"/>
        </w:rPr>
        <w:t xml:space="preserve"> </w:t>
      </w:r>
      <w:r>
        <w:rPr>
          <w:spacing w:val="-1"/>
        </w:rPr>
        <w:t>improper,</w:t>
      </w:r>
      <w:r>
        <w:rPr>
          <w:spacing w:val="18"/>
        </w:rPr>
        <w:t xml:space="preserve"> </w:t>
      </w:r>
      <w:r>
        <w:t>or</w:t>
      </w:r>
      <w:r>
        <w:rPr>
          <w:spacing w:val="20"/>
        </w:rPr>
        <w:t xml:space="preserve"> </w:t>
      </w:r>
      <w:r>
        <w:rPr>
          <w:spacing w:val="-1"/>
        </w:rPr>
        <w:t>inaccurate</w:t>
      </w:r>
      <w:r>
        <w:rPr>
          <w:spacing w:val="18"/>
        </w:rPr>
        <w:t xml:space="preserve"> </w:t>
      </w:r>
      <w:r>
        <w:t>in</w:t>
      </w:r>
      <w:r>
        <w:rPr>
          <w:spacing w:val="19"/>
        </w:rPr>
        <w:t xml:space="preserve"> </w:t>
      </w:r>
      <w:r>
        <w:rPr>
          <w:spacing w:val="-1"/>
        </w:rPr>
        <w:t>connection</w:t>
      </w:r>
      <w:r>
        <w:rPr>
          <w:spacing w:val="18"/>
        </w:rPr>
        <w:t xml:space="preserve"> </w:t>
      </w:r>
      <w:r>
        <w:t>with</w:t>
      </w:r>
      <w:r>
        <w:rPr>
          <w:spacing w:val="19"/>
        </w:rPr>
        <w:t xml:space="preserve"> </w:t>
      </w:r>
      <w:r>
        <w:t>the</w:t>
      </w:r>
      <w:r>
        <w:rPr>
          <w:spacing w:val="18"/>
        </w:rPr>
        <w:t xml:space="preserve"> </w:t>
      </w:r>
      <w:r>
        <w:rPr>
          <w:spacing w:val="-1"/>
        </w:rPr>
        <w:t>purposes</w:t>
      </w:r>
      <w:r>
        <w:rPr>
          <w:spacing w:val="19"/>
        </w:rPr>
        <w:t xml:space="preserve"> </w:t>
      </w:r>
      <w:r>
        <w:t>for</w:t>
      </w:r>
      <w:r>
        <w:rPr>
          <w:spacing w:val="95"/>
        </w:rPr>
        <w:t xml:space="preserve"> </w:t>
      </w:r>
      <w:r>
        <w:rPr>
          <w:spacing w:val="-1"/>
        </w:rPr>
        <w:t>which</w:t>
      </w:r>
      <w:r>
        <w:rPr>
          <w:spacing w:val="54"/>
        </w:rPr>
        <w:t xml:space="preserve"> </w:t>
      </w:r>
      <w:r>
        <w:rPr>
          <w:spacing w:val="-1"/>
        </w:rPr>
        <w:t>such</w:t>
      </w:r>
      <w:r>
        <w:rPr>
          <w:spacing w:val="54"/>
        </w:rPr>
        <w:t xml:space="preserve"> </w:t>
      </w:r>
      <w:r>
        <w:t>documents</w:t>
      </w:r>
      <w:r>
        <w:rPr>
          <w:spacing w:val="55"/>
        </w:rPr>
        <w:t xml:space="preserve"> </w:t>
      </w:r>
      <w:r>
        <w:t>or</w:t>
      </w:r>
      <w:r>
        <w:rPr>
          <w:spacing w:val="54"/>
        </w:rPr>
        <w:t xml:space="preserve"> </w:t>
      </w:r>
      <w:r>
        <w:rPr>
          <w:spacing w:val="-1"/>
        </w:rPr>
        <w:t>data</w:t>
      </w:r>
      <w:r>
        <w:rPr>
          <w:spacing w:val="56"/>
        </w:rPr>
        <w:t xml:space="preserve"> </w:t>
      </w:r>
      <w:r>
        <w:rPr>
          <w:spacing w:val="-1"/>
        </w:rPr>
        <w:t>are</w:t>
      </w:r>
      <w:r>
        <w:rPr>
          <w:spacing w:val="55"/>
        </w:rPr>
        <w:t xml:space="preserve"> </w:t>
      </w:r>
      <w:r>
        <w:rPr>
          <w:spacing w:val="-1"/>
        </w:rPr>
        <w:t>furnished.</w:t>
      </w:r>
      <w:r>
        <w:rPr>
          <w:spacing w:val="54"/>
        </w:rPr>
        <w:t xml:space="preserve"> </w:t>
      </w:r>
      <w:r>
        <w:rPr>
          <w:spacing w:val="-1"/>
        </w:rPr>
        <w:t>TAMU-CC</w:t>
      </w:r>
      <w:r>
        <w:rPr>
          <w:spacing w:val="55"/>
        </w:rPr>
        <w:t xml:space="preserve"> </w:t>
      </w:r>
      <w:r>
        <w:rPr>
          <w:spacing w:val="-1"/>
        </w:rPr>
        <w:t>does</w:t>
      </w:r>
      <w:r>
        <w:rPr>
          <w:spacing w:val="55"/>
        </w:rPr>
        <w:t xml:space="preserve"> </w:t>
      </w:r>
      <w:r>
        <w:t>not</w:t>
      </w:r>
      <w:r>
        <w:rPr>
          <w:spacing w:val="55"/>
        </w:rPr>
        <w:t xml:space="preserve"> </w:t>
      </w:r>
      <w:r>
        <w:rPr>
          <w:spacing w:val="-1"/>
        </w:rPr>
        <w:t>warrant</w:t>
      </w:r>
      <w:r>
        <w:rPr>
          <w:spacing w:val="55"/>
        </w:rPr>
        <w:t xml:space="preserve"> </w:t>
      </w:r>
      <w:r>
        <w:t>the</w:t>
      </w:r>
      <w:r>
        <w:rPr>
          <w:spacing w:val="54"/>
        </w:rPr>
        <w:t xml:space="preserve"> </w:t>
      </w:r>
      <w:r>
        <w:t>accuracy</w:t>
      </w:r>
      <w:r>
        <w:rPr>
          <w:spacing w:val="50"/>
        </w:rPr>
        <w:t xml:space="preserve"> </w:t>
      </w:r>
      <w:r>
        <w:rPr>
          <w:spacing w:val="1"/>
        </w:rPr>
        <w:t>or</w:t>
      </w:r>
      <w:r>
        <w:rPr>
          <w:spacing w:val="77"/>
        </w:rPr>
        <w:t xml:space="preserve"> </w:t>
      </w:r>
      <w:r>
        <w:t>suitability</w:t>
      </w:r>
      <w:r>
        <w:rPr>
          <w:spacing w:val="40"/>
        </w:rPr>
        <w:t xml:space="preserve"> </w:t>
      </w:r>
      <w:r>
        <w:rPr>
          <w:spacing w:val="1"/>
        </w:rPr>
        <w:t>of</w:t>
      </w:r>
      <w:r>
        <w:rPr>
          <w:spacing w:val="47"/>
        </w:rPr>
        <w:t xml:space="preserve"> </w:t>
      </w:r>
      <w:r>
        <w:rPr>
          <w:spacing w:val="-1"/>
        </w:rPr>
        <w:t>such</w:t>
      </w:r>
      <w:r>
        <w:rPr>
          <w:spacing w:val="47"/>
        </w:rPr>
        <w:t xml:space="preserve"> </w:t>
      </w:r>
      <w:r>
        <w:t>documents</w:t>
      </w:r>
      <w:r>
        <w:rPr>
          <w:spacing w:val="48"/>
        </w:rPr>
        <w:t xml:space="preserve"> </w:t>
      </w:r>
      <w:r>
        <w:t>or</w:t>
      </w:r>
      <w:r>
        <w:rPr>
          <w:spacing w:val="47"/>
        </w:rPr>
        <w:t xml:space="preserve"> </w:t>
      </w:r>
      <w:r>
        <w:rPr>
          <w:spacing w:val="-1"/>
        </w:rPr>
        <w:t>data</w:t>
      </w:r>
      <w:r>
        <w:rPr>
          <w:spacing w:val="49"/>
        </w:rPr>
        <w:t xml:space="preserve"> </w:t>
      </w:r>
      <w:r>
        <w:rPr>
          <w:spacing w:val="-1"/>
        </w:rPr>
        <w:t>as</w:t>
      </w:r>
      <w:r>
        <w:rPr>
          <w:spacing w:val="48"/>
        </w:rPr>
        <w:t xml:space="preserve"> </w:t>
      </w:r>
      <w:r>
        <w:t>are</w:t>
      </w:r>
      <w:r>
        <w:rPr>
          <w:spacing w:val="46"/>
        </w:rPr>
        <w:t xml:space="preserve"> </w:t>
      </w:r>
      <w:r>
        <w:t>furnished</w:t>
      </w:r>
      <w:r>
        <w:rPr>
          <w:spacing w:val="47"/>
        </w:rPr>
        <w:t xml:space="preserve"> </w:t>
      </w:r>
      <w:r>
        <w:t>unless</w:t>
      </w:r>
      <w:r>
        <w:rPr>
          <w:spacing w:val="47"/>
        </w:rPr>
        <w:t xml:space="preserve"> </w:t>
      </w:r>
      <w:r>
        <w:rPr>
          <w:spacing w:val="-1"/>
        </w:rPr>
        <w:t>Provider</w:t>
      </w:r>
      <w:r>
        <w:rPr>
          <w:spacing w:val="49"/>
        </w:rPr>
        <w:t xml:space="preserve"> </w:t>
      </w:r>
      <w:r>
        <w:rPr>
          <w:spacing w:val="-1"/>
        </w:rPr>
        <w:t>advises</w:t>
      </w:r>
      <w:r>
        <w:rPr>
          <w:spacing w:val="53"/>
        </w:rPr>
        <w:t xml:space="preserve"> </w:t>
      </w:r>
      <w:r>
        <w:t>TAMU-CC</w:t>
      </w:r>
      <w:r>
        <w:rPr>
          <w:spacing w:val="48"/>
        </w:rPr>
        <w:t xml:space="preserve"> </w:t>
      </w:r>
      <w:r>
        <w:t>in</w:t>
      </w:r>
      <w:r>
        <w:rPr>
          <w:spacing w:val="50"/>
        </w:rPr>
        <w:t xml:space="preserve"> </w:t>
      </w:r>
      <w:r>
        <w:rPr>
          <w:rFonts w:cs="Times New Roman"/>
          <w:spacing w:val="-1"/>
        </w:rPr>
        <w:t>writing</w:t>
      </w:r>
      <w:r>
        <w:rPr>
          <w:rFonts w:cs="Times New Roman"/>
          <w:spacing w:val="9"/>
        </w:rPr>
        <w:t xml:space="preserve"> </w:t>
      </w:r>
      <w:r>
        <w:rPr>
          <w:rFonts w:cs="Times New Roman"/>
        </w:rPr>
        <w:t>that,</w:t>
      </w:r>
      <w:r>
        <w:rPr>
          <w:rFonts w:cs="Times New Roman"/>
          <w:spacing w:val="11"/>
        </w:rPr>
        <w:t xml:space="preserve"> </w:t>
      </w:r>
      <w:r>
        <w:rPr>
          <w:rFonts w:cs="Times New Roman"/>
        </w:rPr>
        <w:t>in</w:t>
      </w:r>
      <w:r>
        <w:rPr>
          <w:rFonts w:cs="Times New Roman"/>
          <w:spacing w:val="12"/>
        </w:rPr>
        <w:t xml:space="preserve"> </w:t>
      </w:r>
      <w:r>
        <w:rPr>
          <w:rFonts w:cs="Times New Roman"/>
          <w:spacing w:val="-1"/>
        </w:rPr>
        <w:t>Provider’s</w:t>
      </w:r>
      <w:r>
        <w:rPr>
          <w:rFonts w:cs="Times New Roman"/>
          <w:spacing w:val="12"/>
        </w:rPr>
        <w:t xml:space="preserve"> </w:t>
      </w:r>
      <w:r>
        <w:rPr>
          <w:rFonts w:cs="Times New Roman"/>
          <w:spacing w:val="-1"/>
        </w:rPr>
        <w:t>professional</w:t>
      </w:r>
      <w:r>
        <w:rPr>
          <w:rFonts w:cs="Times New Roman"/>
          <w:spacing w:val="12"/>
        </w:rPr>
        <w:t xml:space="preserve"> </w:t>
      </w:r>
      <w:r>
        <w:rPr>
          <w:rFonts w:cs="Times New Roman"/>
        </w:rPr>
        <w:t>opinion,</w:t>
      </w:r>
      <w:r>
        <w:rPr>
          <w:rFonts w:cs="Times New Roman"/>
          <w:spacing w:val="11"/>
        </w:rPr>
        <w:t xml:space="preserve"> </w:t>
      </w:r>
      <w:r>
        <w:rPr>
          <w:rFonts w:cs="Times New Roman"/>
          <w:spacing w:val="-1"/>
        </w:rPr>
        <w:t>such</w:t>
      </w:r>
      <w:r>
        <w:rPr>
          <w:rFonts w:cs="Times New Roman"/>
          <w:spacing w:val="11"/>
        </w:rPr>
        <w:t xml:space="preserve"> </w:t>
      </w:r>
      <w:r>
        <w:rPr>
          <w:rFonts w:cs="Times New Roman"/>
          <w:spacing w:val="-1"/>
        </w:rPr>
        <w:t>documents</w:t>
      </w:r>
      <w:r>
        <w:rPr>
          <w:rFonts w:cs="Times New Roman"/>
          <w:spacing w:val="12"/>
        </w:rPr>
        <w:t xml:space="preserve"> </w:t>
      </w:r>
      <w:r>
        <w:rPr>
          <w:rFonts w:cs="Times New Roman"/>
        </w:rPr>
        <w:t>or</w:t>
      </w:r>
      <w:r>
        <w:rPr>
          <w:rFonts w:cs="Times New Roman"/>
          <w:spacing w:val="11"/>
        </w:rPr>
        <w:t xml:space="preserve"> </w:t>
      </w:r>
      <w:r>
        <w:rPr>
          <w:rFonts w:cs="Times New Roman"/>
          <w:spacing w:val="-1"/>
        </w:rPr>
        <w:t>data</w:t>
      </w:r>
      <w:r>
        <w:rPr>
          <w:rFonts w:cs="Times New Roman"/>
          <w:spacing w:val="11"/>
        </w:rPr>
        <w:t xml:space="preserve"> </w:t>
      </w:r>
      <w:r>
        <w:rPr>
          <w:rFonts w:cs="Times New Roman"/>
          <w:spacing w:val="-1"/>
        </w:rPr>
        <w:t>are</w:t>
      </w:r>
      <w:r>
        <w:rPr>
          <w:rFonts w:cs="Times New Roman"/>
          <w:spacing w:val="10"/>
        </w:rPr>
        <w:t xml:space="preserve"> </w:t>
      </w:r>
      <w:r>
        <w:rPr>
          <w:rFonts w:cs="Times New Roman"/>
          <w:spacing w:val="-1"/>
        </w:rPr>
        <w:t>unsuitable,</w:t>
      </w:r>
      <w:r>
        <w:rPr>
          <w:rFonts w:cs="Times New Roman"/>
          <w:spacing w:val="11"/>
        </w:rPr>
        <w:t xml:space="preserve"> </w:t>
      </w:r>
      <w:r>
        <w:rPr>
          <w:rFonts w:cs="Times New Roman"/>
          <w:spacing w:val="-1"/>
        </w:rPr>
        <w:t>improper,</w:t>
      </w:r>
      <w:r>
        <w:rPr>
          <w:rFonts w:cs="Times New Roman"/>
          <w:spacing w:val="99"/>
        </w:rPr>
        <w:t xml:space="preserve"> </w:t>
      </w:r>
      <w:r>
        <w:t>or</w:t>
      </w:r>
      <w:r>
        <w:rPr>
          <w:spacing w:val="3"/>
        </w:rPr>
        <w:t xml:space="preserve"> </w:t>
      </w:r>
      <w:r>
        <w:rPr>
          <w:spacing w:val="-1"/>
        </w:rPr>
        <w:t>inaccurate</w:t>
      </w:r>
      <w:r>
        <w:rPr>
          <w:spacing w:val="6"/>
        </w:rPr>
        <w:t xml:space="preserve"> </w:t>
      </w:r>
      <w:r>
        <w:rPr>
          <w:spacing w:val="-1"/>
        </w:rPr>
        <w:t>and</w:t>
      </w:r>
      <w:r>
        <w:rPr>
          <w:spacing w:val="8"/>
        </w:rPr>
        <w:t xml:space="preserve"> </w:t>
      </w:r>
      <w:r>
        <w:t>TAMU-CC</w:t>
      </w:r>
      <w:r>
        <w:rPr>
          <w:spacing w:val="6"/>
        </w:rPr>
        <w:t xml:space="preserve"> </w:t>
      </w:r>
      <w:r>
        <w:rPr>
          <w:spacing w:val="-1"/>
        </w:rPr>
        <w:t>confirms</w:t>
      </w:r>
      <w:r>
        <w:rPr>
          <w:spacing w:val="5"/>
        </w:rPr>
        <w:t xml:space="preserve"> </w:t>
      </w:r>
      <w:r>
        <w:t>in</w:t>
      </w:r>
      <w:r>
        <w:rPr>
          <w:spacing w:val="5"/>
        </w:rPr>
        <w:t xml:space="preserve"> </w:t>
      </w:r>
      <w:r>
        <w:t>writing</w:t>
      </w:r>
      <w:r>
        <w:rPr>
          <w:spacing w:val="4"/>
        </w:rPr>
        <w:t xml:space="preserve"> </w:t>
      </w:r>
      <w:r>
        <w:t>that</w:t>
      </w:r>
      <w:r>
        <w:rPr>
          <w:spacing w:val="4"/>
        </w:rPr>
        <w:t xml:space="preserve"> </w:t>
      </w:r>
      <w:r>
        <w:t>it</w:t>
      </w:r>
      <w:r>
        <w:rPr>
          <w:spacing w:val="5"/>
        </w:rPr>
        <w:t xml:space="preserve"> </w:t>
      </w:r>
      <w:r>
        <w:rPr>
          <w:spacing w:val="-1"/>
        </w:rPr>
        <w:t>wishes</w:t>
      </w:r>
      <w:r>
        <w:rPr>
          <w:spacing w:val="4"/>
        </w:rPr>
        <w:t xml:space="preserve"> </w:t>
      </w:r>
      <w:r>
        <w:rPr>
          <w:spacing w:val="-1"/>
        </w:rPr>
        <w:t>Provider</w:t>
      </w:r>
      <w:r>
        <w:rPr>
          <w:spacing w:val="3"/>
        </w:rPr>
        <w:t xml:space="preserve"> </w:t>
      </w:r>
      <w:r>
        <w:t>to</w:t>
      </w:r>
      <w:r>
        <w:rPr>
          <w:spacing w:val="7"/>
        </w:rPr>
        <w:t xml:space="preserve"> </w:t>
      </w:r>
      <w:r>
        <w:rPr>
          <w:spacing w:val="-1"/>
        </w:rPr>
        <w:t>proceed</w:t>
      </w:r>
      <w:r>
        <w:rPr>
          <w:spacing w:val="4"/>
        </w:rPr>
        <w:t xml:space="preserve"> </w:t>
      </w:r>
      <w:r>
        <w:t>in</w:t>
      </w:r>
      <w:r>
        <w:rPr>
          <w:spacing w:val="7"/>
        </w:rPr>
        <w:t xml:space="preserve"> </w:t>
      </w:r>
      <w:r>
        <w:rPr>
          <w:spacing w:val="-1"/>
        </w:rPr>
        <w:t>accordance</w:t>
      </w:r>
      <w:r>
        <w:rPr>
          <w:spacing w:val="81"/>
        </w:rPr>
        <w:t xml:space="preserve"> </w:t>
      </w:r>
      <w:r>
        <w:t>with the</w:t>
      </w:r>
      <w:r>
        <w:rPr>
          <w:spacing w:val="-1"/>
        </w:rPr>
        <w:t xml:space="preserve"> documents</w:t>
      </w:r>
      <w:r>
        <w:t xml:space="preserve"> or data </w:t>
      </w:r>
      <w:r>
        <w:rPr>
          <w:spacing w:val="-1"/>
        </w:rPr>
        <w:t>as</w:t>
      </w:r>
      <w:r>
        <w:t xml:space="preserve"> originally</w:t>
      </w:r>
      <w:r>
        <w:rPr>
          <w:spacing w:val="-3"/>
        </w:rPr>
        <w:t xml:space="preserve"> </w:t>
      </w:r>
      <w:r>
        <w:rPr>
          <w:spacing w:val="-1"/>
        </w:rPr>
        <w:t>given.</w:t>
      </w:r>
    </w:p>
    <w:p w14:paraId="75AC635A" w14:textId="77777777" w:rsidR="00406930" w:rsidRDefault="00406930">
      <w:pPr>
        <w:jc w:val="both"/>
        <w:sectPr w:rsidR="00406930" w:rsidSect="00B76866">
          <w:headerReference w:type="default" r:id="rId8"/>
          <w:footerReference w:type="default" r:id="rId9"/>
          <w:type w:val="continuous"/>
          <w:pgSz w:w="12370" w:h="15940"/>
          <w:pgMar w:top="1440" w:right="1440" w:bottom="1440" w:left="1440" w:header="749" w:footer="965" w:gutter="0"/>
          <w:pgNumType w:start="1"/>
          <w:cols w:space="720"/>
        </w:sectPr>
      </w:pPr>
    </w:p>
    <w:p w14:paraId="716C673B" w14:textId="77777777" w:rsidR="00406930" w:rsidRDefault="00406930">
      <w:pPr>
        <w:spacing w:before="3"/>
        <w:rPr>
          <w:rFonts w:ascii="Times New Roman" w:eastAsia="Times New Roman" w:hAnsi="Times New Roman" w:cs="Times New Roman"/>
          <w:sz w:val="26"/>
          <w:szCs w:val="26"/>
        </w:rPr>
      </w:pPr>
    </w:p>
    <w:p w14:paraId="66C1463B" w14:textId="77777777" w:rsidR="00406930" w:rsidRDefault="00ED4BDA" w:rsidP="002B01A6">
      <w:pPr>
        <w:pStyle w:val="BodyText"/>
        <w:numPr>
          <w:ilvl w:val="0"/>
          <w:numId w:val="8"/>
        </w:numPr>
        <w:tabs>
          <w:tab w:val="left" w:pos="707"/>
        </w:tabs>
        <w:spacing w:before="69"/>
        <w:ind w:left="720" w:right="70" w:hanging="360"/>
        <w:jc w:val="both"/>
      </w:pPr>
      <w:r>
        <w:rPr>
          <w:spacing w:val="-1"/>
        </w:rPr>
        <w:t>Provider</w:t>
      </w:r>
      <w:r>
        <w:rPr>
          <w:spacing w:val="3"/>
        </w:rPr>
        <w:t xml:space="preserve"> </w:t>
      </w:r>
      <w:r>
        <w:rPr>
          <w:spacing w:val="-1"/>
        </w:rPr>
        <w:t>agrees</w:t>
      </w:r>
      <w:r>
        <w:rPr>
          <w:spacing w:val="4"/>
        </w:rPr>
        <w:t xml:space="preserve"> </w:t>
      </w:r>
      <w:r>
        <w:rPr>
          <w:spacing w:val="-1"/>
        </w:rPr>
        <w:t>and</w:t>
      </w:r>
      <w:r>
        <w:rPr>
          <w:spacing w:val="6"/>
        </w:rPr>
        <w:t xml:space="preserve"> </w:t>
      </w:r>
      <w:r>
        <w:rPr>
          <w:spacing w:val="-1"/>
        </w:rPr>
        <w:t>acknowledges</w:t>
      </w:r>
      <w:r>
        <w:rPr>
          <w:spacing w:val="4"/>
        </w:rPr>
        <w:t xml:space="preserve"> </w:t>
      </w:r>
      <w:r>
        <w:t>that</w:t>
      </w:r>
      <w:r>
        <w:rPr>
          <w:spacing w:val="7"/>
        </w:rPr>
        <w:t xml:space="preserve"> </w:t>
      </w:r>
      <w:r>
        <w:rPr>
          <w:spacing w:val="-1"/>
        </w:rPr>
        <w:t>TAMU-CC</w:t>
      </w:r>
      <w:r>
        <w:rPr>
          <w:spacing w:val="5"/>
        </w:rPr>
        <w:t xml:space="preserve"> </w:t>
      </w:r>
      <w:r>
        <w:t>is</w:t>
      </w:r>
      <w:r>
        <w:rPr>
          <w:spacing w:val="5"/>
        </w:rPr>
        <w:t xml:space="preserve"> </w:t>
      </w:r>
      <w:r>
        <w:rPr>
          <w:spacing w:val="-1"/>
        </w:rPr>
        <w:t>entering</w:t>
      </w:r>
      <w:r>
        <w:rPr>
          <w:spacing w:val="2"/>
        </w:rPr>
        <w:t xml:space="preserve"> </w:t>
      </w:r>
      <w:r>
        <w:t>into</w:t>
      </w:r>
      <w:r>
        <w:rPr>
          <w:spacing w:val="4"/>
        </w:rPr>
        <w:t xml:space="preserve"> </w:t>
      </w:r>
      <w:r>
        <w:t>this</w:t>
      </w:r>
      <w:r>
        <w:rPr>
          <w:spacing w:val="4"/>
        </w:rPr>
        <w:t xml:space="preserve"> </w:t>
      </w:r>
      <w:r>
        <w:rPr>
          <w:spacing w:val="-1"/>
        </w:rPr>
        <w:t>Agreement</w:t>
      </w:r>
      <w:r>
        <w:rPr>
          <w:spacing w:val="4"/>
        </w:rPr>
        <w:t xml:space="preserve"> </w:t>
      </w:r>
      <w:r>
        <w:rPr>
          <w:spacing w:val="1"/>
        </w:rPr>
        <w:t>in</w:t>
      </w:r>
      <w:r>
        <w:rPr>
          <w:spacing w:val="79"/>
        </w:rPr>
        <w:t xml:space="preserve"> </w:t>
      </w:r>
      <w:r>
        <w:rPr>
          <w:rFonts w:cs="Times New Roman"/>
          <w:spacing w:val="-1"/>
        </w:rPr>
        <w:t>reliance</w:t>
      </w:r>
      <w:r>
        <w:rPr>
          <w:rFonts w:cs="Times New Roman"/>
          <w:spacing w:val="25"/>
        </w:rPr>
        <w:t xml:space="preserve"> </w:t>
      </w:r>
      <w:r>
        <w:rPr>
          <w:rFonts w:cs="Times New Roman"/>
        </w:rPr>
        <w:t>on</w:t>
      </w:r>
      <w:r>
        <w:rPr>
          <w:rFonts w:cs="Times New Roman"/>
          <w:spacing w:val="26"/>
        </w:rPr>
        <w:t xml:space="preserve"> </w:t>
      </w:r>
      <w:r>
        <w:rPr>
          <w:rFonts w:cs="Times New Roman"/>
          <w:spacing w:val="-1"/>
        </w:rPr>
        <w:t>Provider’s</w:t>
      </w:r>
      <w:r>
        <w:rPr>
          <w:rFonts w:cs="Times New Roman"/>
          <w:spacing w:val="26"/>
        </w:rPr>
        <w:t xml:space="preserve"> </w:t>
      </w:r>
      <w:r>
        <w:rPr>
          <w:rFonts w:cs="Times New Roman"/>
          <w:spacing w:val="-1"/>
        </w:rPr>
        <w:t>represented</w:t>
      </w:r>
      <w:r>
        <w:rPr>
          <w:rFonts w:cs="Times New Roman"/>
          <w:spacing w:val="25"/>
        </w:rPr>
        <w:t xml:space="preserve"> </w:t>
      </w:r>
      <w:r>
        <w:rPr>
          <w:rFonts w:cs="Times New Roman"/>
          <w:spacing w:val="-1"/>
        </w:rPr>
        <w:t>professional</w:t>
      </w:r>
      <w:r>
        <w:rPr>
          <w:rFonts w:cs="Times New Roman"/>
          <w:spacing w:val="26"/>
        </w:rPr>
        <w:t xml:space="preserve"> </w:t>
      </w:r>
      <w:r>
        <w:rPr>
          <w:rFonts w:cs="Times New Roman"/>
          <w:spacing w:val="-1"/>
        </w:rPr>
        <w:t>abilities</w:t>
      </w:r>
      <w:r>
        <w:rPr>
          <w:rFonts w:cs="Times New Roman"/>
          <w:spacing w:val="25"/>
        </w:rPr>
        <w:t xml:space="preserve"> </w:t>
      </w:r>
      <w:r>
        <w:rPr>
          <w:rFonts w:cs="Times New Roman"/>
        </w:rPr>
        <w:t>with</w:t>
      </w:r>
      <w:r>
        <w:rPr>
          <w:rFonts w:cs="Times New Roman"/>
          <w:spacing w:val="24"/>
        </w:rPr>
        <w:t xml:space="preserve"> </w:t>
      </w:r>
      <w:r>
        <w:rPr>
          <w:rFonts w:cs="Times New Roman"/>
          <w:spacing w:val="-1"/>
        </w:rPr>
        <w:t>respect</w:t>
      </w:r>
      <w:r>
        <w:rPr>
          <w:rFonts w:cs="Times New Roman"/>
          <w:spacing w:val="26"/>
        </w:rPr>
        <w:t xml:space="preserve"> </w:t>
      </w:r>
      <w:r>
        <w:rPr>
          <w:rFonts w:cs="Times New Roman"/>
        </w:rPr>
        <w:t>to</w:t>
      </w:r>
      <w:r>
        <w:rPr>
          <w:rFonts w:cs="Times New Roman"/>
          <w:spacing w:val="26"/>
        </w:rPr>
        <w:t xml:space="preserve"> </w:t>
      </w:r>
      <w:r>
        <w:rPr>
          <w:rFonts w:cs="Times New Roman"/>
        </w:rPr>
        <w:t>perform</w:t>
      </w:r>
      <w:r>
        <w:t>ing</w:t>
      </w:r>
      <w:r>
        <w:rPr>
          <w:spacing w:val="23"/>
        </w:rPr>
        <w:t xml:space="preserve"> </w:t>
      </w:r>
      <w:r>
        <w:t>the</w:t>
      </w:r>
      <w:r>
        <w:rPr>
          <w:spacing w:val="25"/>
        </w:rPr>
        <w:t xml:space="preserve"> </w:t>
      </w:r>
      <w:r>
        <w:rPr>
          <w:spacing w:val="-1"/>
        </w:rPr>
        <w:t>services,</w:t>
      </w:r>
      <w:r>
        <w:rPr>
          <w:spacing w:val="93"/>
        </w:rPr>
        <w:t xml:space="preserve"> </w:t>
      </w:r>
      <w:r>
        <w:rPr>
          <w:spacing w:val="-1"/>
        </w:rPr>
        <w:t>duties,</w:t>
      </w:r>
      <w:r>
        <w:rPr>
          <w:spacing w:val="24"/>
        </w:rPr>
        <w:t xml:space="preserve"> </w:t>
      </w:r>
      <w:r>
        <w:rPr>
          <w:spacing w:val="-1"/>
        </w:rPr>
        <w:t>and</w:t>
      </w:r>
      <w:r>
        <w:rPr>
          <w:spacing w:val="23"/>
        </w:rPr>
        <w:t xml:space="preserve"> </w:t>
      </w:r>
      <w:r>
        <w:rPr>
          <w:spacing w:val="-1"/>
        </w:rPr>
        <w:t>obligations</w:t>
      </w:r>
      <w:r>
        <w:rPr>
          <w:spacing w:val="24"/>
        </w:rPr>
        <w:t xml:space="preserve"> </w:t>
      </w:r>
      <w:r>
        <w:t>under</w:t>
      </w:r>
      <w:r>
        <w:rPr>
          <w:spacing w:val="23"/>
        </w:rPr>
        <w:t xml:space="preserve"> </w:t>
      </w:r>
      <w:r>
        <w:t>this</w:t>
      </w:r>
      <w:r>
        <w:rPr>
          <w:spacing w:val="24"/>
        </w:rPr>
        <w:t xml:space="preserve"> </w:t>
      </w:r>
      <w:r>
        <w:rPr>
          <w:spacing w:val="-1"/>
        </w:rPr>
        <w:t>Agreement.</w:t>
      </w:r>
      <w:r>
        <w:rPr>
          <w:spacing w:val="48"/>
        </w:rPr>
        <w:t xml:space="preserve"> </w:t>
      </w:r>
      <w:r>
        <w:rPr>
          <w:spacing w:val="-1"/>
        </w:rPr>
        <w:t>Provider</w:t>
      </w:r>
      <w:r>
        <w:rPr>
          <w:spacing w:val="23"/>
        </w:rPr>
        <w:t xml:space="preserve"> </w:t>
      </w:r>
      <w:r>
        <w:rPr>
          <w:spacing w:val="-1"/>
        </w:rPr>
        <w:t>shall</w:t>
      </w:r>
      <w:r>
        <w:rPr>
          <w:spacing w:val="24"/>
        </w:rPr>
        <w:t xml:space="preserve"> </w:t>
      </w:r>
      <w:r>
        <w:rPr>
          <w:spacing w:val="-1"/>
        </w:rPr>
        <w:t>perform</w:t>
      </w:r>
      <w:r>
        <w:rPr>
          <w:spacing w:val="23"/>
        </w:rPr>
        <w:t xml:space="preserve"> </w:t>
      </w:r>
      <w:r>
        <w:t>its</w:t>
      </w:r>
      <w:r>
        <w:rPr>
          <w:spacing w:val="24"/>
        </w:rPr>
        <w:t xml:space="preserve"> </w:t>
      </w:r>
      <w:r>
        <w:rPr>
          <w:spacing w:val="-1"/>
        </w:rPr>
        <w:t>services</w:t>
      </w:r>
      <w:r>
        <w:rPr>
          <w:spacing w:val="24"/>
        </w:rPr>
        <w:t xml:space="preserve"> </w:t>
      </w:r>
      <w:r>
        <w:t>in</w:t>
      </w:r>
      <w:r>
        <w:rPr>
          <w:spacing w:val="24"/>
        </w:rPr>
        <w:t xml:space="preserve"> </w:t>
      </w:r>
      <w:r>
        <w:rPr>
          <w:spacing w:val="-1"/>
        </w:rPr>
        <w:t>accordance</w:t>
      </w:r>
      <w:r>
        <w:rPr>
          <w:spacing w:val="103"/>
        </w:rPr>
        <w:t xml:space="preserve"> </w:t>
      </w:r>
      <w:r>
        <w:t>with the</w:t>
      </w:r>
      <w:r>
        <w:rPr>
          <w:spacing w:val="-1"/>
        </w:rPr>
        <w:t xml:space="preserve"> usual</w:t>
      </w:r>
      <w:r>
        <w:t xml:space="preserve"> and</w:t>
      </w:r>
      <w:r>
        <w:rPr>
          <w:spacing w:val="1"/>
        </w:rPr>
        <w:t xml:space="preserve"> </w:t>
      </w:r>
      <w:r>
        <w:t>customary</w:t>
      </w:r>
      <w:r>
        <w:rPr>
          <w:spacing w:val="-3"/>
        </w:rPr>
        <w:t xml:space="preserve"> </w:t>
      </w:r>
      <w:r>
        <w:rPr>
          <w:spacing w:val="-1"/>
        </w:rPr>
        <w:t>professional</w:t>
      </w:r>
      <w:r>
        <w:t xml:space="preserve"> standards of </w:t>
      </w:r>
      <w:r>
        <w:rPr>
          <w:spacing w:val="-1"/>
        </w:rPr>
        <w:t>care,</w:t>
      </w:r>
      <w:r>
        <w:t xml:space="preserve"> skill, </w:t>
      </w:r>
      <w:r>
        <w:rPr>
          <w:spacing w:val="-1"/>
        </w:rPr>
        <w:t>and</w:t>
      </w:r>
      <w:r>
        <w:t xml:space="preserve"> </w:t>
      </w:r>
      <w:r>
        <w:rPr>
          <w:spacing w:val="-1"/>
        </w:rPr>
        <w:t>diligence</w:t>
      </w:r>
      <w:r>
        <w:rPr>
          <w:spacing w:val="1"/>
        </w:rPr>
        <w:t xml:space="preserve"> </w:t>
      </w:r>
      <w:r>
        <w:rPr>
          <w:spacing w:val="-1"/>
        </w:rPr>
        <w:t>consistent</w:t>
      </w:r>
      <w:r>
        <w:t xml:space="preserve"> with</w:t>
      </w:r>
      <w:r>
        <w:rPr>
          <w:spacing w:val="2"/>
        </w:rPr>
        <w:t xml:space="preserve"> </w:t>
      </w:r>
      <w:r>
        <w:t>its</w:t>
      </w:r>
      <w:r>
        <w:rPr>
          <w:spacing w:val="83"/>
        </w:rPr>
        <w:t xml:space="preserve"> </w:t>
      </w:r>
      <w:r>
        <w:t>industry</w:t>
      </w:r>
      <w:r>
        <w:rPr>
          <w:spacing w:val="11"/>
        </w:rPr>
        <w:t xml:space="preserve"> </w:t>
      </w:r>
      <w:r>
        <w:rPr>
          <w:spacing w:val="-1"/>
        </w:rPr>
        <w:t>and</w:t>
      </w:r>
      <w:r>
        <w:rPr>
          <w:spacing w:val="14"/>
        </w:rPr>
        <w:t xml:space="preserve"> </w:t>
      </w:r>
      <w:r>
        <w:t>like</w:t>
      </w:r>
      <w:r>
        <w:rPr>
          <w:spacing w:val="16"/>
        </w:rPr>
        <w:t xml:space="preserve"> </w:t>
      </w:r>
      <w:r>
        <w:rPr>
          <w:spacing w:val="-1"/>
        </w:rPr>
        <w:t>firms</w:t>
      </w:r>
      <w:r>
        <w:rPr>
          <w:spacing w:val="14"/>
        </w:rPr>
        <w:t xml:space="preserve"> </w:t>
      </w:r>
      <w:r>
        <w:rPr>
          <w:spacing w:val="1"/>
        </w:rPr>
        <w:t>in</w:t>
      </w:r>
      <w:r>
        <w:rPr>
          <w:spacing w:val="14"/>
        </w:rPr>
        <w:t xml:space="preserve"> </w:t>
      </w:r>
      <w:r>
        <w:rPr>
          <w:spacing w:val="-1"/>
        </w:rPr>
        <w:t>Texas</w:t>
      </w:r>
      <w:r>
        <w:rPr>
          <w:spacing w:val="14"/>
        </w:rPr>
        <w:t xml:space="preserve"> </w:t>
      </w:r>
      <w:r>
        <w:t>that</w:t>
      </w:r>
      <w:r>
        <w:rPr>
          <w:spacing w:val="14"/>
        </w:rPr>
        <w:t xml:space="preserve"> </w:t>
      </w:r>
      <w:r>
        <w:t>provide</w:t>
      </w:r>
      <w:r>
        <w:rPr>
          <w:spacing w:val="15"/>
        </w:rPr>
        <w:t xml:space="preserve"> </w:t>
      </w:r>
      <w:r>
        <w:rPr>
          <w:spacing w:val="-1"/>
        </w:rPr>
        <w:t>professional</w:t>
      </w:r>
      <w:r>
        <w:rPr>
          <w:spacing w:val="14"/>
        </w:rPr>
        <w:t xml:space="preserve"> </w:t>
      </w:r>
      <w:r>
        <w:rPr>
          <w:spacing w:val="-1"/>
        </w:rPr>
        <w:t>services</w:t>
      </w:r>
      <w:r>
        <w:rPr>
          <w:spacing w:val="16"/>
        </w:rPr>
        <w:t xml:space="preserve"> </w:t>
      </w:r>
      <w:r>
        <w:t>for</w:t>
      </w:r>
      <w:r>
        <w:rPr>
          <w:spacing w:val="12"/>
        </w:rPr>
        <w:t xml:space="preserve"> </w:t>
      </w:r>
      <w:r>
        <w:t>projects</w:t>
      </w:r>
      <w:r>
        <w:rPr>
          <w:spacing w:val="14"/>
        </w:rPr>
        <w:t xml:space="preserve"> </w:t>
      </w:r>
      <w:r>
        <w:t>that</w:t>
      </w:r>
      <w:r>
        <w:rPr>
          <w:spacing w:val="14"/>
        </w:rPr>
        <w:t xml:space="preserve"> </w:t>
      </w:r>
      <w:r>
        <w:t>are</w:t>
      </w:r>
      <w:r>
        <w:rPr>
          <w:spacing w:val="14"/>
        </w:rPr>
        <w:t xml:space="preserve"> </w:t>
      </w:r>
      <w:r>
        <w:rPr>
          <w:spacing w:val="-1"/>
        </w:rPr>
        <w:t>similar</w:t>
      </w:r>
      <w:r>
        <w:rPr>
          <w:spacing w:val="13"/>
        </w:rPr>
        <w:t xml:space="preserve"> </w:t>
      </w:r>
      <w:r>
        <w:t>in</w:t>
      </w:r>
      <w:r>
        <w:rPr>
          <w:spacing w:val="74"/>
        </w:rPr>
        <w:t xml:space="preserve"> </w:t>
      </w:r>
      <w:r>
        <w:rPr>
          <w:rFonts w:cs="Times New Roman"/>
        </w:rPr>
        <w:t>size,</w:t>
      </w:r>
      <w:r>
        <w:rPr>
          <w:rFonts w:cs="Times New Roman"/>
          <w:spacing w:val="11"/>
        </w:rPr>
        <w:t xml:space="preserve"> </w:t>
      </w:r>
      <w:r>
        <w:rPr>
          <w:rFonts w:cs="Times New Roman"/>
          <w:spacing w:val="-1"/>
        </w:rPr>
        <w:t>scope,</w:t>
      </w:r>
      <w:r>
        <w:rPr>
          <w:rFonts w:cs="Times New Roman"/>
          <w:spacing w:val="11"/>
        </w:rPr>
        <w:t xml:space="preserve"> </w:t>
      </w:r>
      <w:r>
        <w:rPr>
          <w:rFonts w:cs="Times New Roman"/>
          <w:spacing w:val="-1"/>
        </w:rPr>
        <w:t>and</w:t>
      </w:r>
      <w:r>
        <w:rPr>
          <w:rFonts w:cs="Times New Roman"/>
          <w:spacing w:val="11"/>
        </w:rPr>
        <w:t xml:space="preserve"> </w:t>
      </w:r>
      <w:r>
        <w:rPr>
          <w:rFonts w:cs="Times New Roman"/>
          <w:spacing w:val="-1"/>
        </w:rPr>
        <w:t>budget</w:t>
      </w:r>
      <w:r>
        <w:rPr>
          <w:rFonts w:cs="Times New Roman"/>
          <w:spacing w:val="12"/>
        </w:rPr>
        <w:t xml:space="preserve"> </w:t>
      </w:r>
      <w:r>
        <w:rPr>
          <w:rFonts w:cs="Times New Roman"/>
          <w:spacing w:val="1"/>
        </w:rPr>
        <w:t>to</w:t>
      </w:r>
      <w:r>
        <w:rPr>
          <w:rFonts w:cs="Times New Roman"/>
          <w:spacing w:val="11"/>
        </w:rPr>
        <w:t xml:space="preserve"> </w:t>
      </w:r>
      <w:r>
        <w:rPr>
          <w:rFonts w:cs="Times New Roman"/>
        </w:rPr>
        <w:t>the</w:t>
      </w:r>
      <w:r>
        <w:rPr>
          <w:rFonts w:cs="Times New Roman"/>
          <w:spacing w:val="11"/>
        </w:rPr>
        <w:t xml:space="preserve"> </w:t>
      </w:r>
      <w:r>
        <w:rPr>
          <w:rFonts w:cs="Times New Roman"/>
          <w:spacing w:val="-1"/>
        </w:rPr>
        <w:t>Project</w:t>
      </w:r>
      <w:r>
        <w:rPr>
          <w:rFonts w:cs="Times New Roman"/>
          <w:spacing w:val="12"/>
        </w:rPr>
        <w:t xml:space="preserve"> </w:t>
      </w:r>
      <w:r>
        <w:rPr>
          <w:rFonts w:cs="Times New Roman"/>
        </w:rPr>
        <w:t>(the</w:t>
      </w:r>
      <w:r>
        <w:rPr>
          <w:rFonts w:cs="Times New Roman"/>
          <w:spacing w:val="10"/>
        </w:rPr>
        <w:t xml:space="preserve"> </w:t>
      </w:r>
      <w:r>
        <w:rPr>
          <w:rFonts w:cs="Times New Roman"/>
          <w:spacing w:val="-1"/>
        </w:rPr>
        <w:t>“Standard</w:t>
      </w:r>
      <w:r>
        <w:rPr>
          <w:rFonts w:cs="Times New Roman"/>
          <w:spacing w:val="11"/>
        </w:rPr>
        <w:t xml:space="preserve"> </w:t>
      </w:r>
      <w:r>
        <w:rPr>
          <w:rFonts w:cs="Times New Roman"/>
        </w:rPr>
        <w:t>of</w:t>
      </w:r>
      <w:r>
        <w:rPr>
          <w:rFonts w:cs="Times New Roman"/>
          <w:spacing w:val="11"/>
        </w:rPr>
        <w:t xml:space="preserve"> </w:t>
      </w:r>
      <w:r>
        <w:rPr>
          <w:rFonts w:cs="Times New Roman"/>
        </w:rPr>
        <w:t>Care”).</w:t>
      </w:r>
      <w:r>
        <w:rPr>
          <w:rFonts w:cs="Times New Roman"/>
          <w:spacing w:val="22"/>
        </w:rPr>
        <w:t xml:space="preserve"> </w:t>
      </w:r>
      <w:r>
        <w:rPr>
          <w:rFonts w:cs="Times New Roman"/>
          <w:spacing w:val="-1"/>
        </w:rPr>
        <w:t>Subject</w:t>
      </w:r>
      <w:r>
        <w:rPr>
          <w:rFonts w:cs="Times New Roman"/>
          <w:spacing w:val="12"/>
        </w:rPr>
        <w:t xml:space="preserve"> </w:t>
      </w:r>
      <w:r>
        <w:rPr>
          <w:rFonts w:cs="Times New Roman"/>
        </w:rPr>
        <w:t>to</w:t>
      </w:r>
      <w:r>
        <w:rPr>
          <w:rFonts w:cs="Times New Roman"/>
          <w:spacing w:val="12"/>
        </w:rPr>
        <w:t xml:space="preserve"> </w:t>
      </w:r>
      <w:r>
        <w:rPr>
          <w:rFonts w:cs="Times New Roman"/>
        </w:rPr>
        <w:t>this</w:t>
      </w:r>
      <w:r>
        <w:rPr>
          <w:rFonts w:cs="Times New Roman"/>
          <w:spacing w:val="12"/>
        </w:rPr>
        <w:t xml:space="preserve"> </w:t>
      </w:r>
      <w:r>
        <w:rPr>
          <w:rFonts w:cs="Times New Roman"/>
          <w:spacing w:val="-1"/>
        </w:rPr>
        <w:t>Standard</w:t>
      </w:r>
      <w:r>
        <w:rPr>
          <w:rFonts w:cs="Times New Roman"/>
          <w:spacing w:val="11"/>
        </w:rPr>
        <w:t xml:space="preserve"> </w:t>
      </w:r>
      <w:r>
        <w:rPr>
          <w:rFonts w:cs="Times New Roman"/>
        </w:rPr>
        <w:t>of</w:t>
      </w:r>
      <w:r>
        <w:rPr>
          <w:rFonts w:cs="Times New Roman"/>
          <w:spacing w:val="11"/>
        </w:rPr>
        <w:t xml:space="preserve"> </w:t>
      </w:r>
      <w:r>
        <w:rPr>
          <w:rFonts w:cs="Times New Roman"/>
          <w:spacing w:val="-1"/>
        </w:rPr>
        <w:t>Care,</w:t>
      </w:r>
      <w:r>
        <w:rPr>
          <w:rFonts w:cs="Times New Roman"/>
          <w:spacing w:val="71"/>
        </w:rPr>
        <w:t xml:space="preserve"> </w:t>
      </w:r>
      <w:r>
        <w:rPr>
          <w:spacing w:val="-1"/>
        </w:rPr>
        <w:t>Provider</w:t>
      </w:r>
      <w:r>
        <w:rPr>
          <w:spacing w:val="20"/>
        </w:rPr>
        <w:t xml:space="preserve"> </w:t>
      </w:r>
      <w:r>
        <w:rPr>
          <w:spacing w:val="-1"/>
        </w:rPr>
        <w:t>shall</w:t>
      </w:r>
      <w:r>
        <w:rPr>
          <w:spacing w:val="22"/>
        </w:rPr>
        <w:t xml:space="preserve"> </w:t>
      </w:r>
      <w:r>
        <w:rPr>
          <w:spacing w:val="-1"/>
        </w:rPr>
        <w:t>interpret</w:t>
      </w:r>
      <w:r>
        <w:rPr>
          <w:spacing w:val="24"/>
        </w:rPr>
        <w:t xml:space="preserve"> </w:t>
      </w:r>
      <w:r>
        <w:rPr>
          <w:spacing w:val="-1"/>
        </w:rPr>
        <w:t>and</w:t>
      </w:r>
      <w:r>
        <w:rPr>
          <w:spacing w:val="21"/>
        </w:rPr>
        <w:t xml:space="preserve"> </w:t>
      </w:r>
      <w:r>
        <w:t>apply</w:t>
      </w:r>
      <w:r>
        <w:rPr>
          <w:spacing w:val="16"/>
        </w:rPr>
        <w:t xml:space="preserve"> </w:t>
      </w:r>
      <w:r>
        <w:rPr>
          <w:spacing w:val="-1"/>
        </w:rPr>
        <w:t>applicable</w:t>
      </w:r>
      <w:r>
        <w:rPr>
          <w:spacing w:val="22"/>
        </w:rPr>
        <w:t xml:space="preserve"> </w:t>
      </w:r>
      <w:r>
        <w:rPr>
          <w:spacing w:val="-1"/>
        </w:rPr>
        <w:t>national,</w:t>
      </w:r>
      <w:r>
        <w:rPr>
          <w:spacing w:val="26"/>
        </w:rPr>
        <w:t xml:space="preserve"> </w:t>
      </w:r>
      <w:r>
        <w:rPr>
          <w:spacing w:val="-1"/>
        </w:rPr>
        <w:t>Federal,</w:t>
      </w:r>
      <w:r>
        <w:rPr>
          <w:spacing w:val="22"/>
        </w:rPr>
        <w:t xml:space="preserve"> </w:t>
      </w:r>
      <w:r>
        <w:rPr>
          <w:spacing w:val="-1"/>
        </w:rPr>
        <w:t>State,</w:t>
      </w:r>
      <w:r>
        <w:rPr>
          <w:spacing w:val="24"/>
        </w:rPr>
        <w:t xml:space="preserve"> </w:t>
      </w:r>
      <w:r>
        <w:rPr>
          <w:spacing w:val="-1"/>
        </w:rPr>
        <w:t>and</w:t>
      </w:r>
      <w:r>
        <w:rPr>
          <w:spacing w:val="21"/>
        </w:rPr>
        <w:t xml:space="preserve"> </w:t>
      </w:r>
      <w:r>
        <w:rPr>
          <w:spacing w:val="-1"/>
        </w:rPr>
        <w:t>municipal</w:t>
      </w:r>
      <w:r>
        <w:rPr>
          <w:spacing w:val="21"/>
        </w:rPr>
        <w:t xml:space="preserve"> </w:t>
      </w:r>
      <w:r>
        <w:rPr>
          <w:spacing w:val="-1"/>
        </w:rPr>
        <w:t>laws,</w:t>
      </w:r>
      <w:r>
        <w:rPr>
          <w:spacing w:val="121"/>
        </w:rPr>
        <w:t xml:space="preserve"> </w:t>
      </w:r>
      <w:r>
        <w:rPr>
          <w:spacing w:val="-1"/>
        </w:rPr>
        <w:t>regulations,</w:t>
      </w:r>
      <w:r>
        <w:rPr>
          <w:spacing w:val="22"/>
        </w:rPr>
        <w:t xml:space="preserve"> </w:t>
      </w:r>
      <w:r>
        <w:t>codes,</w:t>
      </w:r>
      <w:r>
        <w:rPr>
          <w:spacing w:val="21"/>
        </w:rPr>
        <w:t xml:space="preserve"> </w:t>
      </w:r>
      <w:r>
        <w:rPr>
          <w:spacing w:val="-1"/>
        </w:rPr>
        <w:t>ordinances,</w:t>
      </w:r>
      <w:r>
        <w:rPr>
          <w:spacing w:val="25"/>
        </w:rPr>
        <w:t xml:space="preserve"> </w:t>
      </w:r>
      <w:r>
        <w:rPr>
          <w:spacing w:val="-1"/>
        </w:rPr>
        <w:t>and</w:t>
      </w:r>
      <w:r>
        <w:rPr>
          <w:spacing w:val="21"/>
        </w:rPr>
        <w:t xml:space="preserve"> </w:t>
      </w:r>
      <w:r>
        <w:t>orders</w:t>
      </w:r>
      <w:r>
        <w:rPr>
          <w:spacing w:val="23"/>
        </w:rPr>
        <w:t xml:space="preserve"> </w:t>
      </w:r>
      <w:r>
        <w:t>in</w:t>
      </w:r>
      <w:r>
        <w:rPr>
          <w:spacing w:val="21"/>
        </w:rPr>
        <w:t xml:space="preserve"> </w:t>
      </w:r>
      <w:r>
        <w:rPr>
          <w:spacing w:val="-1"/>
        </w:rPr>
        <w:t>effect</w:t>
      </w:r>
      <w:r>
        <w:rPr>
          <w:spacing w:val="21"/>
        </w:rPr>
        <w:t xml:space="preserve"> </w:t>
      </w:r>
      <w:r>
        <w:rPr>
          <w:spacing w:val="-1"/>
        </w:rPr>
        <w:t>at</w:t>
      </w:r>
      <w:r>
        <w:rPr>
          <w:spacing w:val="21"/>
        </w:rPr>
        <w:t xml:space="preserve"> </w:t>
      </w:r>
      <w:r>
        <w:t>the</w:t>
      </w:r>
      <w:r>
        <w:rPr>
          <w:spacing w:val="23"/>
        </w:rPr>
        <w:t xml:space="preserve"> </w:t>
      </w:r>
      <w:r>
        <w:t>time</w:t>
      </w:r>
      <w:r>
        <w:rPr>
          <w:spacing w:val="20"/>
        </w:rPr>
        <w:t xml:space="preserve"> </w:t>
      </w:r>
      <w:r>
        <w:t>the</w:t>
      </w:r>
      <w:r>
        <w:rPr>
          <w:spacing w:val="23"/>
        </w:rPr>
        <w:t xml:space="preserve"> </w:t>
      </w:r>
      <w:r>
        <w:t>services</w:t>
      </w:r>
      <w:r>
        <w:rPr>
          <w:spacing w:val="21"/>
        </w:rPr>
        <w:t xml:space="preserve"> </w:t>
      </w:r>
      <w:r>
        <w:rPr>
          <w:spacing w:val="-1"/>
        </w:rPr>
        <w:t>are</w:t>
      </w:r>
      <w:r>
        <w:rPr>
          <w:spacing w:val="21"/>
        </w:rPr>
        <w:t xml:space="preserve"> </w:t>
      </w:r>
      <w:r>
        <w:rPr>
          <w:spacing w:val="-1"/>
        </w:rPr>
        <w:t>provided.</w:t>
      </w:r>
      <w:r>
        <w:rPr>
          <w:spacing w:val="44"/>
        </w:rPr>
        <w:t xml:space="preserve"> </w:t>
      </w:r>
      <w:r>
        <w:t>There</w:t>
      </w:r>
      <w:r>
        <w:rPr>
          <w:spacing w:val="71"/>
        </w:rPr>
        <w:t xml:space="preserve"> </w:t>
      </w:r>
      <w:r>
        <w:rPr>
          <w:spacing w:val="-1"/>
        </w:rPr>
        <w:t>are</w:t>
      </w:r>
      <w:r>
        <w:rPr>
          <w:spacing w:val="34"/>
        </w:rPr>
        <w:t xml:space="preserve"> </w:t>
      </w:r>
      <w:r>
        <w:t>no</w:t>
      </w:r>
      <w:r>
        <w:rPr>
          <w:spacing w:val="35"/>
        </w:rPr>
        <w:t xml:space="preserve"> </w:t>
      </w:r>
      <w:r>
        <w:rPr>
          <w:spacing w:val="-1"/>
        </w:rPr>
        <w:t>obligations,</w:t>
      </w:r>
      <w:r>
        <w:rPr>
          <w:spacing w:val="36"/>
        </w:rPr>
        <w:t xml:space="preserve"> </w:t>
      </w:r>
      <w:r>
        <w:t>commitments,</w:t>
      </w:r>
      <w:r>
        <w:rPr>
          <w:spacing w:val="36"/>
        </w:rPr>
        <w:t xml:space="preserve"> </w:t>
      </w:r>
      <w:r>
        <w:t>or</w:t>
      </w:r>
      <w:r>
        <w:rPr>
          <w:spacing w:val="35"/>
        </w:rPr>
        <w:t xml:space="preserve"> </w:t>
      </w:r>
      <w:r>
        <w:rPr>
          <w:spacing w:val="-1"/>
        </w:rPr>
        <w:t>impediments</w:t>
      </w:r>
      <w:r>
        <w:rPr>
          <w:spacing w:val="36"/>
        </w:rPr>
        <w:t xml:space="preserve"> </w:t>
      </w:r>
      <w:r>
        <w:t>of</w:t>
      </w:r>
      <w:r>
        <w:rPr>
          <w:spacing w:val="35"/>
        </w:rPr>
        <w:t xml:space="preserve"> </w:t>
      </w:r>
      <w:r>
        <w:t>any</w:t>
      </w:r>
      <w:r>
        <w:rPr>
          <w:spacing w:val="30"/>
        </w:rPr>
        <w:t xml:space="preserve"> </w:t>
      </w:r>
      <w:r>
        <w:t>kind</w:t>
      </w:r>
      <w:r>
        <w:rPr>
          <w:spacing w:val="36"/>
        </w:rPr>
        <w:t xml:space="preserve"> </w:t>
      </w:r>
      <w:r>
        <w:t>known</w:t>
      </w:r>
      <w:r>
        <w:rPr>
          <w:spacing w:val="35"/>
        </w:rPr>
        <w:t xml:space="preserve"> </w:t>
      </w:r>
      <w:r>
        <w:t>to</w:t>
      </w:r>
      <w:r>
        <w:rPr>
          <w:spacing w:val="38"/>
        </w:rPr>
        <w:t xml:space="preserve"> </w:t>
      </w:r>
      <w:r>
        <w:t>the</w:t>
      </w:r>
      <w:r>
        <w:rPr>
          <w:spacing w:val="35"/>
        </w:rPr>
        <w:t xml:space="preserve"> </w:t>
      </w:r>
      <w:r>
        <w:rPr>
          <w:spacing w:val="-1"/>
        </w:rPr>
        <w:t>Provider</w:t>
      </w:r>
      <w:r>
        <w:rPr>
          <w:spacing w:val="35"/>
        </w:rPr>
        <w:t xml:space="preserve"> </w:t>
      </w:r>
      <w:r>
        <w:t>that</w:t>
      </w:r>
      <w:r>
        <w:rPr>
          <w:spacing w:val="35"/>
        </w:rPr>
        <w:t xml:space="preserve"> </w:t>
      </w:r>
      <w:r>
        <w:t>will</w:t>
      </w:r>
      <w:r>
        <w:rPr>
          <w:spacing w:val="53"/>
        </w:rPr>
        <w:t xml:space="preserve"> </w:t>
      </w:r>
      <w:r>
        <w:t xml:space="preserve">limit or </w:t>
      </w:r>
      <w:r>
        <w:rPr>
          <w:spacing w:val="-1"/>
        </w:rPr>
        <w:t>prevent</w:t>
      </w:r>
      <w:r>
        <w:t xml:space="preserve"> </w:t>
      </w:r>
      <w:r>
        <w:rPr>
          <w:spacing w:val="-1"/>
        </w:rPr>
        <w:t xml:space="preserve">performance </w:t>
      </w:r>
      <w:r>
        <w:rPr>
          <w:spacing w:val="2"/>
        </w:rPr>
        <w:t>by</w:t>
      </w:r>
      <w:r>
        <w:rPr>
          <w:spacing w:val="-5"/>
        </w:rPr>
        <w:t xml:space="preserve"> </w:t>
      </w:r>
      <w:r>
        <w:rPr>
          <w:spacing w:val="-1"/>
        </w:rPr>
        <w:t>Provider</w:t>
      </w:r>
      <w:r>
        <w:t xml:space="preserve"> of its </w:t>
      </w:r>
      <w:r>
        <w:rPr>
          <w:spacing w:val="-1"/>
        </w:rPr>
        <w:t>services.</w:t>
      </w:r>
    </w:p>
    <w:p w14:paraId="1FB032C2" w14:textId="77777777" w:rsidR="00406930" w:rsidRDefault="00ED4BDA" w:rsidP="002B01A6">
      <w:pPr>
        <w:pStyle w:val="BodyText"/>
        <w:numPr>
          <w:ilvl w:val="0"/>
          <w:numId w:val="8"/>
        </w:numPr>
        <w:tabs>
          <w:tab w:val="left" w:pos="707"/>
        </w:tabs>
        <w:spacing w:before="120"/>
        <w:ind w:left="720" w:right="70" w:hanging="360"/>
        <w:jc w:val="both"/>
      </w:pPr>
      <w:r>
        <w:rPr>
          <w:spacing w:val="-1"/>
        </w:rPr>
        <w:t>Provider</w:t>
      </w:r>
      <w:r>
        <w:rPr>
          <w:spacing w:val="35"/>
        </w:rPr>
        <w:t xml:space="preserve"> </w:t>
      </w:r>
      <w:r>
        <w:rPr>
          <w:spacing w:val="-1"/>
        </w:rPr>
        <w:t>shall</w:t>
      </w:r>
      <w:r>
        <w:rPr>
          <w:spacing w:val="36"/>
        </w:rPr>
        <w:t xml:space="preserve"> </w:t>
      </w:r>
      <w:r>
        <w:rPr>
          <w:spacing w:val="-1"/>
        </w:rPr>
        <w:t>allocate</w:t>
      </w:r>
      <w:r>
        <w:rPr>
          <w:spacing w:val="35"/>
        </w:rPr>
        <w:t xml:space="preserve"> </w:t>
      </w:r>
      <w:r>
        <w:rPr>
          <w:spacing w:val="-1"/>
        </w:rPr>
        <w:t>adequate</w:t>
      </w:r>
      <w:r>
        <w:rPr>
          <w:spacing w:val="35"/>
        </w:rPr>
        <w:t xml:space="preserve"> </w:t>
      </w:r>
      <w:r>
        <w:t>time,</w:t>
      </w:r>
      <w:r>
        <w:rPr>
          <w:spacing w:val="35"/>
        </w:rPr>
        <w:t xml:space="preserve"> </w:t>
      </w:r>
      <w:r>
        <w:t>personnel,</w:t>
      </w:r>
      <w:r>
        <w:rPr>
          <w:spacing w:val="38"/>
        </w:rPr>
        <w:t xml:space="preserve"> </w:t>
      </w:r>
      <w:r>
        <w:rPr>
          <w:spacing w:val="-1"/>
        </w:rPr>
        <w:t>internal</w:t>
      </w:r>
      <w:r>
        <w:rPr>
          <w:spacing w:val="37"/>
        </w:rPr>
        <w:t xml:space="preserve"> </w:t>
      </w:r>
      <w:r>
        <w:rPr>
          <w:spacing w:val="-1"/>
        </w:rPr>
        <w:t>administration,</w:t>
      </w:r>
      <w:r>
        <w:rPr>
          <w:spacing w:val="35"/>
        </w:rPr>
        <w:t xml:space="preserve"> </w:t>
      </w:r>
      <w:r>
        <w:rPr>
          <w:spacing w:val="-1"/>
        </w:rPr>
        <w:t>supervision,</w:t>
      </w:r>
      <w:r>
        <w:rPr>
          <w:spacing w:val="38"/>
        </w:rPr>
        <w:t xml:space="preserve"> </w:t>
      </w:r>
      <w:r>
        <w:rPr>
          <w:spacing w:val="-1"/>
        </w:rPr>
        <w:t>and</w:t>
      </w:r>
      <w:r>
        <w:rPr>
          <w:spacing w:val="107"/>
        </w:rPr>
        <w:t xml:space="preserve"> </w:t>
      </w:r>
      <w:r>
        <w:rPr>
          <w:spacing w:val="-1"/>
        </w:rPr>
        <w:t>resources</w:t>
      </w:r>
      <w:r>
        <w:rPr>
          <w:spacing w:val="2"/>
        </w:rPr>
        <w:t xml:space="preserve"> </w:t>
      </w:r>
      <w:r>
        <w:rPr>
          <w:spacing w:val="-1"/>
        </w:rPr>
        <w:t>as</w:t>
      </w:r>
      <w:r>
        <w:rPr>
          <w:spacing w:val="4"/>
        </w:rPr>
        <w:t xml:space="preserve"> </w:t>
      </w:r>
      <w:r>
        <w:t>necessary</w:t>
      </w:r>
      <w:r>
        <w:rPr>
          <w:spacing w:val="-1"/>
        </w:rPr>
        <w:t xml:space="preserve"> </w:t>
      </w:r>
      <w:r>
        <w:t>to</w:t>
      </w:r>
      <w:r>
        <w:rPr>
          <w:spacing w:val="4"/>
        </w:rPr>
        <w:t xml:space="preserve"> </w:t>
      </w:r>
      <w:r>
        <w:rPr>
          <w:spacing w:val="-1"/>
        </w:rPr>
        <w:t>perform</w:t>
      </w:r>
      <w:r>
        <w:rPr>
          <w:spacing w:val="1"/>
        </w:rPr>
        <w:t xml:space="preserve"> </w:t>
      </w:r>
      <w:r>
        <w:t>its</w:t>
      </w:r>
      <w:r>
        <w:rPr>
          <w:spacing w:val="2"/>
        </w:rPr>
        <w:t xml:space="preserve"> </w:t>
      </w:r>
      <w:r>
        <w:rPr>
          <w:spacing w:val="-1"/>
        </w:rPr>
        <w:t>services</w:t>
      </w:r>
      <w:r>
        <w:rPr>
          <w:spacing w:val="6"/>
        </w:rPr>
        <w:t xml:space="preserve"> </w:t>
      </w:r>
      <w:r>
        <w:t>in</w:t>
      </w:r>
      <w:r>
        <w:rPr>
          <w:spacing w:val="4"/>
        </w:rPr>
        <w:t xml:space="preserve"> </w:t>
      </w:r>
      <w:r>
        <w:t>an</w:t>
      </w:r>
      <w:r>
        <w:rPr>
          <w:spacing w:val="2"/>
        </w:rPr>
        <w:t xml:space="preserve"> </w:t>
      </w:r>
      <w:r>
        <w:t>expeditious</w:t>
      </w:r>
      <w:r>
        <w:rPr>
          <w:spacing w:val="2"/>
        </w:rPr>
        <w:t xml:space="preserve"> </w:t>
      </w:r>
      <w:r>
        <w:rPr>
          <w:spacing w:val="-1"/>
        </w:rPr>
        <w:t>and</w:t>
      </w:r>
      <w:r>
        <w:rPr>
          <w:spacing w:val="2"/>
        </w:rPr>
        <w:t xml:space="preserve"> </w:t>
      </w:r>
      <w:r>
        <w:t>economical</w:t>
      </w:r>
      <w:r>
        <w:rPr>
          <w:spacing w:val="2"/>
        </w:rPr>
        <w:t xml:space="preserve"> </w:t>
      </w:r>
      <w:r>
        <w:rPr>
          <w:spacing w:val="-1"/>
        </w:rPr>
        <w:t>manner</w:t>
      </w:r>
      <w:r>
        <w:rPr>
          <w:spacing w:val="3"/>
        </w:rPr>
        <w:t xml:space="preserve"> </w:t>
      </w:r>
      <w:r>
        <w:rPr>
          <w:spacing w:val="-1"/>
        </w:rPr>
        <w:t>consistent</w:t>
      </w:r>
      <w:r>
        <w:rPr>
          <w:spacing w:val="75"/>
        </w:rPr>
        <w:t xml:space="preserve"> </w:t>
      </w:r>
      <w:r>
        <w:t>with</w:t>
      </w:r>
      <w:r>
        <w:rPr>
          <w:spacing w:val="38"/>
        </w:rPr>
        <w:t xml:space="preserve"> </w:t>
      </w:r>
      <w:r>
        <w:t>the</w:t>
      </w:r>
      <w:r>
        <w:rPr>
          <w:spacing w:val="37"/>
        </w:rPr>
        <w:t xml:space="preserve"> </w:t>
      </w:r>
      <w:r>
        <w:rPr>
          <w:spacing w:val="-1"/>
        </w:rPr>
        <w:t>interests</w:t>
      </w:r>
      <w:r>
        <w:rPr>
          <w:spacing w:val="38"/>
        </w:rPr>
        <w:t xml:space="preserve"> </w:t>
      </w:r>
      <w:r>
        <w:t>of</w:t>
      </w:r>
      <w:r>
        <w:rPr>
          <w:spacing w:val="37"/>
        </w:rPr>
        <w:t xml:space="preserve"> </w:t>
      </w:r>
      <w:r>
        <w:rPr>
          <w:spacing w:val="-1"/>
        </w:rPr>
        <w:t>TAMU-CC.</w:t>
      </w:r>
      <w:r>
        <w:rPr>
          <w:spacing w:val="16"/>
        </w:rPr>
        <w:t xml:space="preserve"> </w:t>
      </w:r>
      <w:r>
        <w:rPr>
          <w:spacing w:val="-1"/>
        </w:rPr>
        <w:t>Provider</w:t>
      </w:r>
      <w:r>
        <w:rPr>
          <w:rFonts w:cs="Times New Roman"/>
          <w:spacing w:val="-1"/>
        </w:rPr>
        <w:t>’s</w:t>
      </w:r>
      <w:r>
        <w:rPr>
          <w:rFonts w:cs="Times New Roman"/>
          <w:spacing w:val="37"/>
        </w:rPr>
        <w:t xml:space="preserve"> </w:t>
      </w:r>
      <w:r>
        <w:rPr>
          <w:spacing w:val="-1"/>
        </w:rPr>
        <w:t>Project</w:t>
      </w:r>
      <w:r>
        <w:rPr>
          <w:spacing w:val="39"/>
        </w:rPr>
        <w:t xml:space="preserve"> </w:t>
      </w:r>
      <w:r>
        <w:rPr>
          <w:spacing w:val="-1"/>
        </w:rPr>
        <w:t>Principal(s)</w:t>
      </w:r>
      <w:r>
        <w:rPr>
          <w:spacing w:val="37"/>
        </w:rPr>
        <w:t xml:space="preserve"> </w:t>
      </w:r>
      <w:r>
        <w:t>responsible</w:t>
      </w:r>
      <w:r>
        <w:rPr>
          <w:spacing w:val="37"/>
        </w:rPr>
        <w:t xml:space="preserve"> </w:t>
      </w:r>
      <w:r>
        <w:t>for</w:t>
      </w:r>
      <w:r>
        <w:rPr>
          <w:spacing w:val="36"/>
        </w:rPr>
        <w:t xml:space="preserve"> </w:t>
      </w:r>
      <w:r>
        <w:rPr>
          <w:spacing w:val="-1"/>
        </w:rPr>
        <w:t>managing</w:t>
      </w:r>
      <w:r>
        <w:rPr>
          <w:spacing w:val="35"/>
        </w:rPr>
        <w:t xml:space="preserve"> </w:t>
      </w:r>
      <w:r>
        <w:t>the</w:t>
      </w:r>
      <w:r>
        <w:rPr>
          <w:spacing w:val="83"/>
        </w:rPr>
        <w:t xml:space="preserve"> </w:t>
      </w:r>
      <w:r>
        <w:rPr>
          <w:spacing w:val="-1"/>
        </w:rPr>
        <w:t>Project</w:t>
      </w:r>
      <w:r>
        <w:rPr>
          <w:spacing w:val="55"/>
        </w:rPr>
        <w:t xml:space="preserve"> </w:t>
      </w:r>
      <w:r>
        <w:t>is</w:t>
      </w:r>
      <w:r>
        <w:rPr>
          <w:spacing w:val="55"/>
        </w:rPr>
        <w:t xml:space="preserve"> </w:t>
      </w:r>
      <w:r>
        <w:rPr>
          <w:spacing w:val="-1"/>
        </w:rPr>
        <w:t>identified</w:t>
      </w:r>
      <w:r>
        <w:rPr>
          <w:spacing w:val="54"/>
        </w:rPr>
        <w:t xml:space="preserve"> </w:t>
      </w:r>
      <w:r>
        <w:t>in</w:t>
      </w:r>
      <w:r>
        <w:rPr>
          <w:spacing w:val="56"/>
        </w:rPr>
        <w:t xml:space="preserve"> </w:t>
      </w:r>
      <w:r>
        <w:rPr>
          <w:spacing w:val="-1"/>
        </w:rPr>
        <w:t>Appendix</w:t>
      </w:r>
      <w:r>
        <w:rPr>
          <w:spacing w:val="57"/>
        </w:rPr>
        <w:t xml:space="preserve"> </w:t>
      </w:r>
      <w:r>
        <w:t>A</w:t>
      </w:r>
      <w:r>
        <w:rPr>
          <w:spacing w:val="55"/>
        </w:rPr>
        <w:t xml:space="preserve"> </w:t>
      </w:r>
      <w:r>
        <w:rPr>
          <w:spacing w:val="-1"/>
        </w:rPr>
        <w:t>and,</w:t>
      </w:r>
      <w:r>
        <w:rPr>
          <w:spacing w:val="55"/>
        </w:rPr>
        <w:t xml:space="preserve"> </w:t>
      </w:r>
      <w:r>
        <w:t>while</w:t>
      </w:r>
      <w:r>
        <w:rPr>
          <w:spacing w:val="54"/>
        </w:rPr>
        <w:t xml:space="preserve"> </w:t>
      </w:r>
      <w:r>
        <w:rPr>
          <w:spacing w:val="-1"/>
        </w:rPr>
        <w:t>employed</w:t>
      </w:r>
      <w:r>
        <w:rPr>
          <w:spacing w:val="54"/>
        </w:rPr>
        <w:t xml:space="preserve"> </w:t>
      </w:r>
      <w:r>
        <w:rPr>
          <w:spacing w:val="2"/>
        </w:rPr>
        <w:t>by</w:t>
      </w:r>
      <w:r>
        <w:rPr>
          <w:spacing w:val="52"/>
        </w:rPr>
        <w:t xml:space="preserve"> </w:t>
      </w:r>
      <w:r>
        <w:rPr>
          <w:spacing w:val="-1"/>
        </w:rPr>
        <w:t>Provider,</w:t>
      </w:r>
      <w:r>
        <w:rPr>
          <w:spacing w:val="57"/>
        </w:rPr>
        <w:t xml:space="preserve"> </w:t>
      </w:r>
      <w:r>
        <w:rPr>
          <w:spacing w:val="-1"/>
        </w:rPr>
        <w:t>shall</w:t>
      </w:r>
      <w:r>
        <w:rPr>
          <w:spacing w:val="55"/>
        </w:rPr>
        <w:t xml:space="preserve"> </w:t>
      </w:r>
      <w:r>
        <w:t>not</w:t>
      </w:r>
      <w:r>
        <w:rPr>
          <w:spacing w:val="55"/>
        </w:rPr>
        <w:t xml:space="preserve"> </w:t>
      </w:r>
      <w:r>
        <w:t>be</w:t>
      </w:r>
      <w:r>
        <w:rPr>
          <w:spacing w:val="54"/>
        </w:rPr>
        <w:t xml:space="preserve"> </w:t>
      </w:r>
      <w:r>
        <w:rPr>
          <w:spacing w:val="-1"/>
        </w:rPr>
        <w:t>changed</w:t>
      </w:r>
      <w:r>
        <w:rPr>
          <w:spacing w:val="81"/>
        </w:rPr>
        <w:t xml:space="preserve"> </w:t>
      </w:r>
      <w:r>
        <w:t xml:space="preserve">without the </w:t>
      </w:r>
      <w:r>
        <w:rPr>
          <w:spacing w:val="-1"/>
        </w:rPr>
        <w:t>prior</w:t>
      </w:r>
      <w:r>
        <w:t xml:space="preserve"> </w:t>
      </w:r>
      <w:r>
        <w:rPr>
          <w:spacing w:val="-1"/>
        </w:rPr>
        <w:t>written</w:t>
      </w:r>
      <w:r>
        <w:t xml:space="preserve"> </w:t>
      </w:r>
      <w:r>
        <w:rPr>
          <w:spacing w:val="-1"/>
        </w:rPr>
        <w:t>approval</w:t>
      </w:r>
      <w:r>
        <w:t xml:space="preserve"> of </w:t>
      </w:r>
      <w:r>
        <w:rPr>
          <w:spacing w:val="-1"/>
        </w:rPr>
        <w:t>TAMU-CC.</w:t>
      </w:r>
    </w:p>
    <w:p w14:paraId="4597F07A" w14:textId="77777777" w:rsidR="00406930" w:rsidRDefault="00ED4BDA" w:rsidP="002B01A6">
      <w:pPr>
        <w:pStyle w:val="BodyText"/>
        <w:numPr>
          <w:ilvl w:val="0"/>
          <w:numId w:val="8"/>
        </w:numPr>
        <w:tabs>
          <w:tab w:val="left" w:pos="707"/>
        </w:tabs>
        <w:spacing w:before="120"/>
        <w:ind w:left="720" w:right="70" w:hanging="360"/>
        <w:jc w:val="both"/>
      </w:pPr>
      <w:r>
        <w:rPr>
          <w:spacing w:val="-1"/>
        </w:rPr>
        <w:t>TAMU-CC</w:t>
      </w:r>
      <w:r>
        <w:rPr>
          <w:rFonts w:cs="Times New Roman"/>
          <w:spacing w:val="-1"/>
        </w:rPr>
        <w:t>’</w:t>
      </w:r>
      <w:r>
        <w:rPr>
          <w:spacing w:val="-1"/>
        </w:rPr>
        <w:t>S</w:t>
      </w:r>
      <w:r>
        <w:rPr>
          <w:spacing w:val="3"/>
        </w:rPr>
        <w:t xml:space="preserve"> </w:t>
      </w:r>
      <w:r>
        <w:rPr>
          <w:rFonts w:cs="Times New Roman"/>
          <w:spacing w:val="-1"/>
        </w:rPr>
        <w:t>approval</w:t>
      </w:r>
      <w:r>
        <w:rPr>
          <w:rFonts w:cs="Times New Roman"/>
          <w:spacing w:val="2"/>
        </w:rPr>
        <w:t xml:space="preserve"> </w:t>
      </w:r>
      <w:r>
        <w:rPr>
          <w:rFonts w:cs="Times New Roman"/>
        </w:rPr>
        <w:t>or</w:t>
      </w:r>
      <w:r>
        <w:rPr>
          <w:rFonts w:cs="Times New Roman"/>
          <w:spacing w:val="1"/>
        </w:rPr>
        <w:t xml:space="preserve"> </w:t>
      </w:r>
      <w:r>
        <w:rPr>
          <w:rFonts w:cs="Times New Roman"/>
          <w:spacing w:val="-1"/>
        </w:rPr>
        <w:t>acceptance</w:t>
      </w:r>
      <w:r>
        <w:rPr>
          <w:rFonts w:cs="Times New Roman"/>
          <w:spacing w:val="1"/>
        </w:rPr>
        <w:t xml:space="preserve"> </w:t>
      </w:r>
      <w:r>
        <w:rPr>
          <w:rFonts w:cs="Times New Roman"/>
        </w:rPr>
        <w:t>of</w:t>
      </w:r>
      <w:r>
        <w:rPr>
          <w:rFonts w:cs="Times New Roman"/>
          <w:spacing w:val="1"/>
        </w:rPr>
        <w:t xml:space="preserve"> </w:t>
      </w:r>
      <w:r>
        <w:rPr>
          <w:rFonts w:cs="Times New Roman"/>
        </w:rPr>
        <w:t>Provider’s</w:t>
      </w:r>
      <w:r>
        <w:rPr>
          <w:rFonts w:cs="Times New Roman"/>
          <w:spacing w:val="2"/>
        </w:rPr>
        <w:t xml:space="preserve"> </w:t>
      </w:r>
      <w:r>
        <w:rPr>
          <w:rFonts w:cs="Times New Roman"/>
          <w:spacing w:val="-1"/>
        </w:rPr>
        <w:t>services</w:t>
      </w:r>
      <w:r>
        <w:rPr>
          <w:rFonts w:cs="Times New Roman"/>
          <w:spacing w:val="5"/>
        </w:rPr>
        <w:t xml:space="preserve"> </w:t>
      </w:r>
      <w:r>
        <w:rPr>
          <w:spacing w:val="-1"/>
        </w:rPr>
        <w:t>shall</w:t>
      </w:r>
      <w:r>
        <w:rPr>
          <w:spacing w:val="3"/>
        </w:rPr>
        <w:t xml:space="preserve"> </w:t>
      </w:r>
      <w:r>
        <w:t>not</w:t>
      </w:r>
      <w:r>
        <w:rPr>
          <w:spacing w:val="2"/>
        </w:rPr>
        <w:t xml:space="preserve"> </w:t>
      </w:r>
      <w:r>
        <w:rPr>
          <w:spacing w:val="-1"/>
        </w:rPr>
        <w:t>relieve</w:t>
      </w:r>
      <w:r>
        <w:rPr>
          <w:spacing w:val="1"/>
        </w:rPr>
        <w:t xml:space="preserve"> </w:t>
      </w:r>
      <w:r>
        <w:rPr>
          <w:spacing w:val="-1"/>
        </w:rPr>
        <w:t>Provider</w:t>
      </w:r>
      <w:r>
        <w:rPr>
          <w:spacing w:val="1"/>
        </w:rPr>
        <w:t xml:space="preserve"> </w:t>
      </w:r>
      <w:r>
        <w:t>of</w:t>
      </w:r>
      <w:r>
        <w:rPr>
          <w:spacing w:val="1"/>
        </w:rPr>
        <w:t xml:space="preserve"> </w:t>
      </w:r>
      <w:r>
        <w:t>any</w:t>
      </w:r>
      <w:r>
        <w:rPr>
          <w:spacing w:val="73"/>
        </w:rPr>
        <w:t xml:space="preserve"> </w:t>
      </w:r>
      <w:r>
        <w:t>of</w:t>
      </w:r>
      <w:r>
        <w:rPr>
          <w:spacing w:val="35"/>
        </w:rPr>
        <w:t xml:space="preserve"> </w:t>
      </w:r>
      <w:r>
        <w:t>its</w:t>
      </w:r>
      <w:r>
        <w:rPr>
          <w:spacing w:val="36"/>
        </w:rPr>
        <w:t xml:space="preserve"> </w:t>
      </w:r>
      <w:r>
        <w:rPr>
          <w:spacing w:val="-1"/>
        </w:rPr>
        <w:t>professional</w:t>
      </w:r>
      <w:r>
        <w:rPr>
          <w:spacing w:val="36"/>
        </w:rPr>
        <w:t xml:space="preserve"> </w:t>
      </w:r>
      <w:r>
        <w:rPr>
          <w:spacing w:val="-1"/>
        </w:rPr>
        <w:t>duties</w:t>
      </w:r>
      <w:r>
        <w:rPr>
          <w:spacing w:val="37"/>
        </w:rPr>
        <w:t xml:space="preserve"> </w:t>
      </w:r>
      <w:r>
        <w:t>nor</w:t>
      </w:r>
      <w:r>
        <w:rPr>
          <w:spacing w:val="35"/>
        </w:rPr>
        <w:t xml:space="preserve"> </w:t>
      </w:r>
      <w:r>
        <w:rPr>
          <w:spacing w:val="-1"/>
        </w:rPr>
        <w:t>release</w:t>
      </w:r>
      <w:r>
        <w:rPr>
          <w:spacing w:val="35"/>
        </w:rPr>
        <w:t xml:space="preserve"> </w:t>
      </w:r>
      <w:r>
        <w:rPr>
          <w:spacing w:val="-1"/>
        </w:rPr>
        <w:t>Provider</w:t>
      </w:r>
      <w:r>
        <w:rPr>
          <w:spacing w:val="35"/>
        </w:rPr>
        <w:t xml:space="preserve"> </w:t>
      </w:r>
      <w:r>
        <w:t>from</w:t>
      </w:r>
      <w:r>
        <w:rPr>
          <w:spacing w:val="36"/>
        </w:rPr>
        <w:t xml:space="preserve"> </w:t>
      </w:r>
      <w:r>
        <w:t>any</w:t>
      </w:r>
      <w:r>
        <w:rPr>
          <w:spacing w:val="28"/>
        </w:rPr>
        <w:t xml:space="preserve"> </w:t>
      </w:r>
      <w:r>
        <w:t>liability</w:t>
      </w:r>
      <w:r>
        <w:rPr>
          <w:spacing w:val="28"/>
        </w:rPr>
        <w:t xml:space="preserve"> </w:t>
      </w:r>
      <w:r>
        <w:t>for</w:t>
      </w:r>
      <w:r>
        <w:rPr>
          <w:spacing w:val="35"/>
        </w:rPr>
        <w:t xml:space="preserve"> </w:t>
      </w:r>
      <w:r>
        <w:rPr>
          <w:spacing w:val="-1"/>
        </w:rPr>
        <w:t>negligent</w:t>
      </w:r>
      <w:r>
        <w:rPr>
          <w:spacing w:val="36"/>
        </w:rPr>
        <w:t xml:space="preserve"> </w:t>
      </w:r>
      <w:r>
        <w:t>delivery</w:t>
      </w:r>
      <w:r>
        <w:rPr>
          <w:spacing w:val="30"/>
        </w:rPr>
        <w:t xml:space="preserve"> </w:t>
      </w:r>
      <w:r>
        <w:t>of</w:t>
      </w:r>
      <w:r>
        <w:rPr>
          <w:spacing w:val="35"/>
        </w:rPr>
        <w:t xml:space="preserve"> </w:t>
      </w:r>
      <w:r>
        <w:rPr>
          <w:spacing w:val="-1"/>
        </w:rPr>
        <w:t>such</w:t>
      </w:r>
      <w:r>
        <w:rPr>
          <w:spacing w:val="71"/>
        </w:rPr>
        <w:t xml:space="preserve"> </w:t>
      </w:r>
      <w:r>
        <w:rPr>
          <w:spacing w:val="-1"/>
        </w:rPr>
        <w:t>services</w:t>
      </w:r>
      <w:r>
        <w:rPr>
          <w:spacing w:val="52"/>
        </w:rPr>
        <w:t xml:space="preserve"> </w:t>
      </w:r>
      <w:r>
        <w:rPr>
          <w:spacing w:val="-1"/>
        </w:rPr>
        <w:t>because</w:t>
      </w:r>
      <w:r>
        <w:rPr>
          <w:spacing w:val="52"/>
        </w:rPr>
        <w:t xml:space="preserve"> </w:t>
      </w:r>
      <w:r>
        <w:t>TAMU-CC</w:t>
      </w:r>
      <w:r>
        <w:rPr>
          <w:spacing w:val="54"/>
        </w:rPr>
        <w:t xml:space="preserve"> </w:t>
      </w:r>
      <w:r>
        <w:rPr>
          <w:rFonts w:cs="Times New Roman"/>
        </w:rPr>
        <w:t>is,</w:t>
      </w:r>
      <w:r>
        <w:rPr>
          <w:rFonts w:cs="Times New Roman"/>
          <w:spacing w:val="53"/>
        </w:rPr>
        <w:t xml:space="preserve"> </w:t>
      </w:r>
      <w:r>
        <w:rPr>
          <w:rFonts w:cs="Times New Roman"/>
          <w:spacing w:val="-1"/>
        </w:rPr>
        <w:t>at</w:t>
      </w:r>
      <w:r>
        <w:rPr>
          <w:rFonts w:cs="Times New Roman"/>
          <w:spacing w:val="53"/>
        </w:rPr>
        <w:t xml:space="preserve"> </w:t>
      </w:r>
      <w:r>
        <w:rPr>
          <w:rFonts w:cs="Times New Roman"/>
          <w:spacing w:val="-1"/>
        </w:rPr>
        <w:t>all</w:t>
      </w:r>
      <w:r>
        <w:rPr>
          <w:rFonts w:cs="Times New Roman"/>
          <w:spacing w:val="53"/>
        </w:rPr>
        <w:t xml:space="preserve"> </w:t>
      </w:r>
      <w:r>
        <w:rPr>
          <w:rFonts w:cs="Times New Roman"/>
        </w:rPr>
        <w:t>times,</w:t>
      </w:r>
      <w:r>
        <w:rPr>
          <w:rFonts w:cs="Times New Roman"/>
          <w:spacing w:val="52"/>
        </w:rPr>
        <w:t xml:space="preserve"> </w:t>
      </w:r>
      <w:r>
        <w:rPr>
          <w:rFonts w:cs="Times New Roman"/>
          <w:spacing w:val="-1"/>
        </w:rPr>
        <w:t>relying</w:t>
      </w:r>
      <w:r>
        <w:rPr>
          <w:rFonts w:cs="Times New Roman"/>
          <w:spacing w:val="50"/>
        </w:rPr>
        <w:t xml:space="preserve"> </w:t>
      </w:r>
      <w:r>
        <w:rPr>
          <w:rFonts w:cs="Times New Roman"/>
        </w:rPr>
        <w:t>upon</w:t>
      </w:r>
      <w:r>
        <w:rPr>
          <w:rFonts w:cs="Times New Roman"/>
          <w:spacing w:val="52"/>
        </w:rPr>
        <w:t xml:space="preserve"> </w:t>
      </w:r>
      <w:r>
        <w:rPr>
          <w:rFonts w:cs="Times New Roman"/>
          <w:spacing w:val="-1"/>
        </w:rPr>
        <w:t>Provider’s</w:t>
      </w:r>
      <w:r>
        <w:rPr>
          <w:rFonts w:cs="Times New Roman"/>
          <w:spacing w:val="52"/>
        </w:rPr>
        <w:t xml:space="preserve"> </w:t>
      </w:r>
      <w:r>
        <w:rPr>
          <w:rFonts w:cs="Times New Roman"/>
        </w:rPr>
        <w:t>skill</w:t>
      </w:r>
      <w:r>
        <w:rPr>
          <w:rFonts w:cs="Times New Roman"/>
          <w:spacing w:val="53"/>
        </w:rPr>
        <w:t xml:space="preserve"> </w:t>
      </w:r>
      <w:r>
        <w:rPr>
          <w:rFonts w:cs="Times New Roman"/>
          <w:spacing w:val="-1"/>
        </w:rPr>
        <w:t>and</w:t>
      </w:r>
      <w:r>
        <w:rPr>
          <w:rFonts w:cs="Times New Roman"/>
          <w:spacing w:val="52"/>
        </w:rPr>
        <w:t xml:space="preserve"> </w:t>
      </w:r>
      <w:r>
        <w:rPr>
          <w:rFonts w:cs="Times New Roman"/>
          <w:spacing w:val="-1"/>
        </w:rPr>
        <w:t>knowledge</w:t>
      </w:r>
      <w:r>
        <w:rPr>
          <w:rFonts w:cs="Times New Roman"/>
          <w:spacing w:val="51"/>
        </w:rPr>
        <w:t xml:space="preserve"> </w:t>
      </w:r>
      <w:r>
        <w:rPr>
          <w:rFonts w:cs="Times New Roman"/>
        </w:rPr>
        <w:t>in</w:t>
      </w:r>
      <w:r>
        <w:rPr>
          <w:rFonts w:cs="Times New Roman"/>
          <w:spacing w:val="63"/>
        </w:rPr>
        <w:t xml:space="preserve"> </w:t>
      </w:r>
      <w:r>
        <w:rPr>
          <w:rFonts w:cs="Times New Roman"/>
          <w:spacing w:val="-1"/>
        </w:rPr>
        <w:t>performing</w:t>
      </w:r>
      <w:r>
        <w:rPr>
          <w:rFonts w:cs="Times New Roman"/>
          <w:spacing w:val="54"/>
        </w:rPr>
        <w:t xml:space="preserve"> </w:t>
      </w:r>
      <w:r>
        <w:rPr>
          <w:rFonts w:cs="Times New Roman"/>
          <w:spacing w:val="-1"/>
        </w:rPr>
        <w:t>Provider’s</w:t>
      </w:r>
      <w:r>
        <w:rPr>
          <w:rFonts w:cs="Times New Roman"/>
          <w:spacing w:val="57"/>
        </w:rPr>
        <w:t xml:space="preserve"> </w:t>
      </w:r>
      <w:r>
        <w:rPr>
          <w:rFonts w:cs="Times New Roman"/>
          <w:spacing w:val="-1"/>
        </w:rPr>
        <w:t>services.</w:t>
      </w:r>
      <w:r>
        <w:rPr>
          <w:rFonts w:cs="Times New Roman"/>
          <w:spacing w:val="59"/>
        </w:rPr>
        <w:t xml:space="preserve"> </w:t>
      </w:r>
      <w:r>
        <w:rPr>
          <w:spacing w:val="-1"/>
        </w:rPr>
        <w:t>TAMU-CC</w:t>
      </w:r>
      <w:r>
        <w:rPr>
          <w:spacing w:val="58"/>
        </w:rPr>
        <w:t xml:space="preserve"> </w:t>
      </w:r>
      <w:r>
        <w:t>shall</w:t>
      </w:r>
      <w:r>
        <w:rPr>
          <w:spacing w:val="58"/>
        </w:rPr>
        <w:t xml:space="preserve"> </w:t>
      </w:r>
      <w:r>
        <w:rPr>
          <w:spacing w:val="-1"/>
        </w:rPr>
        <w:t>have</w:t>
      </w:r>
      <w:r>
        <w:rPr>
          <w:spacing w:val="57"/>
        </w:rPr>
        <w:t xml:space="preserve"> </w:t>
      </w:r>
      <w:r>
        <w:t>the</w:t>
      </w:r>
      <w:r>
        <w:rPr>
          <w:spacing w:val="59"/>
        </w:rPr>
        <w:t xml:space="preserve"> </w:t>
      </w:r>
      <w:r>
        <w:rPr>
          <w:spacing w:val="-1"/>
        </w:rPr>
        <w:t>right</w:t>
      </w:r>
      <w:r>
        <w:rPr>
          <w:spacing w:val="57"/>
        </w:rPr>
        <w:t xml:space="preserve"> </w:t>
      </w:r>
      <w:r>
        <w:t>to</w:t>
      </w:r>
      <w:r>
        <w:rPr>
          <w:spacing w:val="57"/>
        </w:rPr>
        <w:t xml:space="preserve"> </w:t>
      </w:r>
      <w:r>
        <w:t>reject</w:t>
      </w:r>
      <w:r>
        <w:rPr>
          <w:spacing w:val="57"/>
        </w:rPr>
        <w:t xml:space="preserve"> </w:t>
      </w:r>
      <w:r>
        <w:rPr>
          <w:spacing w:val="1"/>
        </w:rPr>
        <w:t>any</w:t>
      </w:r>
      <w:r>
        <w:rPr>
          <w:spacing w:val="52"/>
        </w:rPr>
        <w:t xml:space="preserve"> </w:t>
      </w:r>
      <w:r>
        <w:rPr>
          <w:spacing w:val="1"/>
        </w:rPr>
        <w:t>of</w:t>
      </w:r>
      <w:r>
        <w:t xml:space="preserve"> </w:t>
      </w:r>
      <w:r>
        <w:rPr>
          <w:rFonts w:cs="Times New Roman"/>
          <w:spacing w:val="-1"/>
        </w:rPr>
        <w:t>Provider’s</w:t>
      </w:r>
      <w:r>
        <w:rPr>
          <w:rFonts w:cs="Times New Roman"/>
          <w:spacing w:val="89"/>
        </w:rPr>
        <w:t xml:space="preserve"> </w:t>
      </w:r>
      <w:r>
        <w:rPr>
          <w:spacing w:val="-1"/>
        </w:rPr>
        <w:t>services</w:t>
      </w:r>
      <w:r>
        <w:rPr>
          <w:spacing w:val="26"/>
        </w:rPr>
        <w:t xml:space="preserve"> </w:t>
      </w:r>
      <w:r>
        <w:t>due</w:t>
      </w:r>
      <w:r>
        <w:rPr>
          <w:spacing w:val="25"/>
        </w:rPr>
        <w:t xml:space="preserve"> </w:t>
      </w:r>
      <w:r>
        <w:t>to</w:t>
      </w:r>
      <w:r>
        <w:rPr>
          <w:spacing w:val="26"/>
        </w:rPr>
        <w:t xml:space="preserve"> </w:t>
      </w:r>
      <w:r>
        <w:rPr>
          <w:spacing w:val="1"/>
        </w:rPr>
        <w:t>any</w:t>
      </w:r>
      <w:r>
        <w:rPr>
          <w:spacing w:val="21"/>
        </w:rPr>
        <w:t xml:space="preserve"> </w:t>
      </w:r>
      <w:r>
        <w:rPr>
          <w:spacing w:val="-1"/>
        </w:rPr>
        <w:t>material</w:t>
      </w:r>
      <w:r>
        <w:rPr>
          <w:spacing w:val="26"/>
        </w:rPr>
        <w:t xml:space="preserve"> </w:t>
      </w:r>
      <w:r>
        <w:rPr>
          <w:spacing w:val="-1"/>
        </w:rPr>
        <w:t>errors</w:t>
      </w:r>
      <w:r>
        <w:rPr>
          <w:spacing w:val="26"/>
        </w:rPr>
        <w:t xml:space="preserve"> </w:t>
      </w:r>
      <w:r>
        <w:t>or</w:t>
      </w:r>
      <w:r>
        <w:rPr>
          <w:spacing w:val="25"/>
        </w:rPr>
        <w:t xml:space="preserve"> </w:t>
      </w:r>
      <w:r>
        <w:t>omissions</w:t>
      </w:r>
      <w:r>
        <w:rPr>
          <w:spacing w:val="26"/>
        </w:rPr>
        <w:t xml:space="preserve"> </w:t>
      </w:r>
      <w:r>
        <w:t>in</w:t>
      </w:r>
      <w:r>
        <w:rPr>
          <w:spacing w:val="30"/>
        </w:rPr>
        <w:t xml:space="preserve"> </w:t>
      </w:r>
      <w:r>
        <w:t>any</w:t>
      </w:r>
      <w:r>
        <w:rPr>
          <w:spacing w:val="21"/>
        </w:rPr>
        <w:t xml:space="preserve"> </w:t>
      </w:r>
      <w:r>
        <w:rPr>
          <w:spacing w:val="-1"/>
        </w:rPr>
        <w:t>deliverables</w:t>
      </w:r>
      <w:r>
        <w:rPr>
          <w:spacing w:val="27"/>
        </w:rPr>
        <w:t xml:space="preserve"> </w:t>
      </w:r>
      <w:r>
        <w:rPr>
          <w:spacing w:val="-1"/>
        </w:rPr>
        <w:t>prepared</w:t>
      </w:r>
      <w:r>
        <w:rPr>
          <w:spacing w:val="26"/>
        </w:rPr>
        <w:t xml:space="preserve"> </w:t>
      </w:r>
      <w:r>
        <w:rPr>
          <w:spacing w:val="2"/>
        </w:rPr>
        <w:t>by</w:t>
      </w:r>
      <w:r>
        <w:rPr>
          <w:spacing w:val="22"/>
        </w:rPr>
        <w:t xml:space="preserve"> </w:t>
      </w:r>
      <w:r>
        <w:rPr>
          <w:spacing w:val="-1"/>
        </w:rPr>
        <w:t>Provider</w:t>
      </w:r>
      <w:r>
        <w:rPr>
          <w:spacing w:val="26"/>
        </w:rPr>
        <w:t xml:space="preserve"> </w:t>
      </w:r>
      <w:r>
        <w:t>or</w:t>
      </w:r>
      <w:r>
        <w:rPr>
          <w:spacing w:val="25"/>
        </w:rPr>
        <w:t xml:space="preserve"> </w:t>
      </w:r>
      <w:r>
        <w:t>its</w:t>
      </w:r>
      <w:r>
        <w:rPr>
          <w:spacing w:val="75"/>
        </w:rPr>
        <w:t xml:space="preserve"> </w:t>
      </w:r>
      <w:r>
        <w:rPr>
          <w:spacing w:val="-1"/>
        </w:rPr>
        <w:t>consultants.</w:t>
      </w:r>
      <w:r>
        <w:rPr>
          <w:spacing w:val="52"/>
        </w:rPr>
        <w:t xml:space="preserve"> </w:t>
      </w:r>
      <w:r>
        <w:t>Upon</w:t>
      </w:r>
      <w:r>
        <w:rPr>
          <w:spacing w:val="25"/>
        </w:rPr>
        <w:t xml:space="preserve"> </w:t>
      </w:r>
      <w:r>
        <w:rPr>
          <w:spacing w:val="-1"/>
        </w:rPr>
        <w:t>notice</w:t>
      </w:r>
      <w:r>
        <w:rPr>
          <w:spacing w:val="25"/>
        </w:rPr>
        <w:t xml:space="preserve"> </w:t>
      </w:r>
      <w:r>
        <w:t>of</w:t>
      </w:r>
      <w:r>
        <w:rPr>
          <w:spacing w:val="25"/>
        </w:rPr>
        <w:t xml:space="preserve"> </w:t>
      </w:r>
      <w:r>
        <w:rPr>
          <w:spacing w:val="1"/>
        </w:rPr>
        <w:t>any</w:t>
      </w:r>
      <w:r>
        <w:rPr>
          <w:spacing w:val="21"/>
        </w:rPr>
        <w:t xml:space="preserve"> </w:t>
      </w:r>
      <w:r>
        <w:rPr>
          <w:spacing w:val="-1"/>
        </w:rPr>
        <w:t>such</w:t>
      </w:r>
      <w:r>
        <w:rPr>
          <w:spacing w:val="28"/>
        </w:rPr>
        <w:t xml:space="preserve"> </w:t>
      </w:r>
      <w:r>
        <w:rPr>
          <w:spacing w:val="-1"/>
        </w:rPr>
        <w:t>errors</w:t>
      </w:r>
      <w:r>
        <w:rPr>
          <w:spacing w:val="25"/>
        </w:rPr>
        <w:t xml:space="preserve"> </w:t>
      </w:r>
      <w:r>
        <w:t>or</w:t>
      </w:r>
      <w:r>
        <w:rPr>
          <w:spacing w:val="27"/>
        </w:rPr>
        <w:t xml:space="preserve"> </w:t>
      </w:r>
      <w:r>
        <w:t>omissions,</w:t>
      </w:r>
      <w:r>
        <w:rPr>
          <w:spacing w:val="31"/>
        </w:rPr>
        <w:t xml:space="preserve"> </w:t>
      </w:r>
      <w:r>
        <w:rPr>
          <w:spacing w:val="-1"/>
        </w:rPr>
        <w:t>Provider</w:t>
      </w:r>
      <w:r>
        <w:rPr>
          <w:spacing w:val="25"/>
        </w:rPr>
        <w:t xml:space="preserve"> </w:t>
      </w:r>
      <w:r>
        <w:rPr>
          <w:spacing w:val="-1"/>
        </w:rPr>
        <w:t>shall</w:t>
      </w:r>
      <w:r>
        <w:rPr>
          <w:spacing w:val="26"/>
        </w:rPr>
        <w:t xml:space="preserve"> </w:t>
      </w:r>
      <w:r>
        <w:t>promptly</w:t>
      </w:r>
      <w:r>
        <w:rPr>
          <w:spacing w:val="18"/>
        </w:rPr>
        <w:t xml:space="preserve"> </w:t>
      </w:r>
      <w:r>
        <w:t>provide</w:t>
      </w:r>
      <w:r>
        <w:rPr>
          <w:spacing w:val="24"/>
        </w:rPr>
        <w:t xml:space="preserve"> </w:t>
      </w:r>
      <w:r>
        <w:rPr>
          <w:spacing w:val="1"/>
        </w:rPr>
        <w:t>any</w:t>
      </w:r>
      <w:r>
        <w:rPr>
          <w:spacing w:val="76"/>
        </w:rPr>
        <w:t xml:space="preserve"> </w:t>
      </w:r>
      <w:r>
        <w:rPr>
          <w:spacing w:val="-1"/>
        </w:rPr>
        <w:t>and</w:t>
      </w:r>
      <w:r>
        <w:rPr>
          <w:spacing w:val="9"/>
        </w:rPr>
        <w:t xml:space="preserve"> </w:t>
      </w:r>
      <w:r>
        <w:rPr>
          <w:spacing w:val="-1"/>
        </w:rPr>
        <w:t>all</w:t>
      </w:r>
      <w:r>
        <w:rPr>
          <w:spacing w:val="10"/>
        </w:rPr>
        <w:t xml:space="preserve"> </w:t>
      </w:r>
      <w:r>
        <w:rPr>
          <w:spacing w:val="-1"/>
        </w:rPr>
        <w:t>services</w:t>
      </w:r>
      <w:r>
        <w:rPr>
          <w:spacing w:val="9"/>
        </w:rPr>
        <w:t xml:space="preserve"> </w:t>
      </w:r>
      <w:r>
        <w:t>necessary</w:t>
      </w:r>
      <w:r>
        <w:rPr>
          <w:spacing w:val="7"/>
        </w:rPr>
        <w:t xml:space="preserve"> </w:t>
      </w:r>
      <w:r>
        <w:t>to</w:t>
      </w:r>
      <w:r>
        <w:rPr>
          <w:spacing w:val="9"/>
        </w:rPr>
        <w:t xml:space="preserve"> </w:t>
      </w:r>
      <w:r>
        <w:rPr>
          <w:spacing w:val="-1"/>
        </w:rPr>
        <w:t>correct</w:t>
      </w:r>
      <w:r>
        <w:rPr>
          <w:spacing w:val="9"/>
        </w:rPr>
        <w:t xml:space="preserve"> </w:t>
      </w:r>
      <w:r>
        <w:rPr>
          <w:spacing w:val="1"/>
        </w:rPr>
        <w:t>or</w:t>
      </w:r>
      <w:r>
        <w:rPr>
          <w:spacing w:val="8"/>
        </w:rPr>
        <w:t xml:space="preserve"> </w:t>
      </w:r>
      <w:r>
        <w:t>remedy</w:t>
      </w:r>
      <w:r>
        <w:rPr>
          <w:spacing w:val="4"/>
        </w:rPr>
        <w:t xml:space="preserve"> </w:t>
      </w:r>
      <w:r>
        <w:t>them</w:t>
      </w:r>
      <w:r>
        <w:rPr>
          <w:spacing w:val="11"/>
        </w:rPr>
        <w:t xml:space="preserve"> </w:t>
      </w:r>
      <w:r>
        <w:rPr>
          <w:spacing w:val="-1"/>
        </w:rPr>
        <w:t>at</w:t>
      </w:r>
      <w:r>
        <w:rPr>
          <w:spacing w:val="9"/>
        </w:rPr>
        <w:t xml:space="preserve"> </w:t>
      </w:r>
      <w:r>
        <w:t>no</w:t>
      </w:r>
      <w:r>
        <w:rPr>
          <w:spacing w:val="9"/>
        </w:rPr>
        <w:t xml:space="preserve"> </w:t>
      </w:r>
      <w:r>
        <w:rPr>
          <w:spacing w:val="-1"/>
        </w:rPr>
        <w:t>additional</w:t>
      </w:r>
      <w:r>
        <w:rPr>
          <w:spacing w:val="9"/>
        </w:rPr>
        <w:t xml:space="preserve"> </w:t>
      </w:r>
      <w:r>
        <w:rPr>
          <w:spacing w:val="-1"/>
        </w:rPr>
        <w:t>cost</w:t>
      </w:r>
      <w:r>
        <w:rPr>
          <w:spacing w:val="10"/>
        </w:rPr>
        <w:t xml:space="preserve"> </w:t>
      </w:r>
      <w:r>
        <w:t>to</w:t>
      </w:r>
      <w:r>
        <w:rPr>
          <w:spacing w:val="14"/>
        </w:rPr>
        <w:t xml:space="preserve"> </w:t>
      </w:r>
      <w:r>
        <w:rPr>
          <w:spacing w:val="-1"/>
        </w:rPr>
        <w:t>TAMU-CC.</w:t>
      </w:r>
      <w:r>
        <w:rPr>
          <w:spacing w:val="79"/>
        </w:rPr>
        <w:t xml:space="preserve"> </w:t>
      </w:r>
      <w:r>
        <w:rPr>
          <w:spacing w:val="-1"/>
        </w:rPr>
        <w:t>Provider</w:t>
      </w:r>
      <w:r>
        <w:rPr>
          <w:rFonts w:cs="Times New Roman"/>
          <w:spacing w:val="-1"/>
        </w:rPr>
        <w:t>’s</w:t>
      </w:r>
      <w:r>
        <w:rPr>
          <w:rFonts w:cs="Times New Roman"/>
          <w:spacing w:val="20"/>
        </w:rPr>
        <w:t xml:space="preserve"> </w:t>
      </w:r>
      <w:r>
        <w:rPr>
          <w:rFonts w:cs="Times New Roman"/>
          <w:spacing w:val="-1"/>
        </w:rPr>
        <w:t>obligation</w:t>
      </w:r>
      <w:r>
        <w:rPr>
          <w:rFonts w:cs="Times New Roman"/>
          <w:spacing w:val="21"/>
        </w:rPr>
        <w:t xml:space="preserve"> </w:t>
      </w:r>
      <w:r>
        <w:rPr>
          <w:rFonts w:cs="Times New Roman"/>
        </w:rPr>
        <w:t>to</w:t>
      </w:r>
      <w:r>
        <w:rPr>
          <w:rFonts w:cs="Times New Roman"/>
          <w:spacing w:val="21"/>
        </w:rPr>
        <w:t xml:space="preserve"> </w:t>
      </w:r>
      <w:r>
        <w:rPr>
          <w:rFonts w:cs="Times New Roman"/>
          <w:spacing w:val="-1"/>
        </w:rPr>
        <w:t>correct</w:t>
      </w:r>
      <w:r>
        <w:rPr>
          <w:rFonts w:cs="Times New Roman"/>
          <w:spacing w:val="21"/>
        </w:rPr>
        <w:t xml:space="preserve"> </w:t>
      </w:r>
      <w:r>
        <w:rPr>
          <w:rFonts w:cs="Times New Roman"/>
        </w:rPr>
        <w:t>its</w:t>
      </w:r>
      <w:r>
        <w:rPr>
          <w:rFonts w:cs="Times New Roman"/>
          <w:spacing w:val="21"/>
        </w:rPr>
        <w:t xml:space="preserve"> </w:t>
      </w:r>
      <w:r>
        <w:rPr>
          <w:rFonts w:cs="Times New Roman"/>
          <w:spacing w:val="-1"/>
        </w:rPr>
        <w:t>errors</w:t>
      </w:r>
      <w:r>
        <w:rPr>
          <w:rFonts w:cs="Times New Roman"/>
          <w:spacing w:val="20"/>
        </w:rPr>
        <w:t xml:space="preserve"> </w:t>
      </w:r>
      <w:r>
        <w:rPr>
          <w:rFonts w:cs="Times New Roman"/>
          <w:spacing w:val="-1"/>
        </w:rPr>
        <w:t>and</w:t>
      </w:r>
      <w:r>
        <w:rPr>
          <w:rFonts w:cs="Times New Roman"/>
          <w:spacing w:val="21"/>
        </w:rPr>
        <w:t xml:space="preserve"> </w:t>
      </w:r>
      <w:r>
        <w:rPr>
          <w:rFonts w:cs="Times New Roman"/>
        </w:rPr>
        <w:t>omissions</w:t>
      </w:r>
      <w:r>
        <w:rPr>
          <w:rFonts w:cs="Times New Roman"/>
          <w:spacing w:val="22"/>
        </w:rPr>
        <w:t xml:space="preserve"> </w:t>
      </w:r>
      <w:r>
        <w:rPr>
          <w:rFonts w:cs="Times New Roman"/>
        </w:rPr>
        <w:t>is</w:t>
      </w:r>
      <w:r>
        <w:rPr>
          <w:rFonts w:cs="Times New Roman"/>
          <w:spacing w:val="19"/>
        </w:rPr>
        <w:t xml:space="preserve"> </w:t>
      </w:r>
      <w:r>
        <w:rPr>
          <w:rFonts w:cs="Times New Roman"/>
        </w:rPr>
        <w:t>in</w:t>
      </w:r>
      <w:r>
        <w:rPr>
          <w:rFonts w:cs="Times New Roman"/>
          <w:spacing w:val="21"/>
        </w:rPr>
        <w:t xml:space="preserve"> </w:t>
      </w:r>
      <w:r>
        <w:rPr>
          <w:rFonts w:cs="Times New Roman"/>
          <w:spacing w:val="-1"/>
        </w:rPr>
        <w:t>addition</w:t>
      </w:r>
      <w:r>
        <w:rPr>
          <w:rFonts w:cs="Times New Roman"/>
          <w:spacing w:val="19"/>
        </w:rPr>
        <w:t xml:space="preserve"> </w:t>
      </w:r>
      <w:r>
        <w:rPr>
          <w:rFonts w:cs="Times New Roman"/>
        </w:rPr>
        <w:t>to,</w:t>
      </w:r>
      <w:r>
        <w:rPr>
          <w:rFonts w:cs="Times New Roman"/>
          <w:spacing w:val="19"/>
        </w:rPr>
        <w:t xml:space="preserve"> </w:t>
      </w:r>
      <w:r>
        <w:rPr>
          <w:rFonts w:cs="Times New Roman"/>
          <w:spacing w:val="-1"/>
        </w:rPr>
        <w:t>and</w:t>
      </w:r>
      <w:r>
        <w:rPr>
          <w:rFonts w:cs="Times New Roman"/>
          <w:spacing w:val="21"/>
        </w:rPr>
        <w:t xml:space="preserve"> </w:t>
      </w:r>
      <w:r>
        <w:rPr>
          <w:rFonts w:cs="Times New Roman"/>
        </w:rPr>
        <w:t>not</w:t>
      </w:r>
      <w:r>
        <w:rPr>
          <w:rFonts w:cs="Times New Roman"/>
          <w:spacing w:val="21"/>
        </w:rPr>
        <w:t xml:space="preserve"> </w:t>
      </w:r>
      <w:r>
        <w:rPr>
          <w:rFonts w:cs="Times New Roman"/>
        </w:rPr>
        <w:t>in</w:t>
      </w:r>
      <w:r>
        <w:rPr>
          <w:rFonts w:cs="Times New Roman"/>
          <w:spacing w:val="21"/>
        </w:rPr>
        <w:t xml:space="preserve"> </w:t>
      </w:r>
      <w:r>
        <w:rPr>
          <w:rFonts w:cs="Times New Roman"/>
          <w:spacing w:val="-1"/>
        </w:rPr>
        <w:t>substitution</w:t>
      </w:r>
      <w:r>
        <w:rPr>
          <w:rFonts w:cs="Times New Roman"/>
          <w:spacing w:val="85"/>
        </w:rPr>
        <w:t xml:space="preserve"> </w:t>
      </w:r>
      <w:r>
        <w:rPr>
          <w:spacing w:val="-1"/>
        </w:rPr>
        <w:t>for,</w:t>
      </w:r>
      <w:r>
        <w:rPr>
          <w:spacing w:val="21"/>
        </w:rPr>
        <w:t xml:space="preserve"> </w:t>
      </w:r>
      <w:r>
        <w:rPr>
          <w:spacing w:val="1"/>
        </w:rPr>
        <w:t>any</w:t>
      </w:r>
      <w:r>
        <w:rPr>
          <w:spacing w:val="18"/>
        </w:rPr>
        <w:t xml:space="preserve"> </w:t>
      </w:r>
      <w:r>
        <w:t>other</w:t>
      </w:r>
      <w:r>
        <w:rPr>
          <w:spacing w:val="22"/>
        </w:rPr>
        <w:t xml:space="preserve"> </w:t>
      </w:r>
      <w:r>
        <w:t>remedy</w:t>
      </w:r>
      <w:r>
        <w:rPr>
          <w:spacing w:val="18"/>
        </w:rPr>
        <w:t xml:space="preserve"> </w:t>
      </w:r>
      <w:r>
        <w:t>for</w:t>
      </w:r>
      <w:r>
        <w:rPr>
          <w:spacing w:val="20"/>
        </w:rPr>
        <w:t xml:space="preserve"> </w:t>
      </w:r>
      <w:r>
        <w:rPr>
          <w:spacing w:val="-1"/>
        </w:rPr>
        <w:t>defective</w:t>
      </w:r>
      <w:r>
        <w:rPr>
          <w:spacing w:val="20"/>
        </w:rPr>
        <w:t xml:space="preserve"> </w:t>
      </w:r>
      <w:r>
        <w:t>services</w:t>
      </w:r>
      <w:r>
        <w:rPr>
          <w:spacing w:val="21"/>
        </w:rPr>
        <w:t xml:space="preserve"> </w:t>
      </w:r>
      <w:r>
        <w:t>which</w:t>
      </w:r>
      <w:r>
        <w:rPr>
          <w:spacing w:val="25"/>
        </w:rPr>
        <w:t xml:space="preserve"> </w:t>
      </w:r>
      <w:r>
        <w:rPr>
          <w:spacing w:val="-1"/>
        </w:rPr>
        <w:t>TAMU-CC</w:t>
      </w:r>
      <w:r>
        <w:rPr>
          <w:spacing w:val="22"/>
        </w:rPr>
        <w:t xml:space="preserve"> </w:t>
      </w:r>
      <w:r>
        <w:rPr>
          <w:spacing w:val="1"/>
        </w:rPr>
        <w:t>may</w:t>
      </w:r>
      <w:r>
        <w:rPr>
          <w:spacing w:val="16"/>
        </w:rPr>
        <w:t xml:space="preserve"> </w:t>
      </w:r>
      <w:r>
        <w:t>have</w:t>
      </w:r>
      <w:r>
        <w:rPr>
          <w:spacing w:val="22"/>
        </w:rPr>
        <w:t xml:space="preserve"> </w:t>
      </w:r>
      <w:r>
        <w:rPr>
          <w:spacing w:val="-1"/>
        </w:rPr>
        <w:t>at</w:t>
      </w:r>
      <w:r>
        <w:rPr>
          <w:spacing w:val="21"/>
        </w:rPr>
        <w:t xml:space="preserve"> </w:t>
      </w:r>
      <w:r>
        <w:t>law</w:t>
      </w:r>
      <w:r>
        <w:rPr>
          <w:spacing w:val="20"/>
        </w:rPr>
        <w:t xml:space="preserve"> </w:t>
      </w:r>
      <w:r>
        <w:rPr>
          <w:spacing w:val="1"/>
        </w:rPr>
        <w:t>or</w:t>
      </w:r>
      <w:r>
        <w:rPr>
          <w:spacing w:val="20"/>
        </w:rPr>
        <w:t xml:space="preserve"> </w:t>
      </w:r>
      <w:r>
        <w:t>in</w:t>
      </w:r>
      <w:r>
        <w:rPr>
          <w:spacing w:val="21"/>
        </w:rPr>
        <w:t xml:space="preserve"> </w:t>
      </w:r>
      <w:r>
        <w:t>equity,</w:t>
      </w:r>
      <w:r>
        <w:rPr>
          <w:spacing w:val="21"/>
        </w:rPr>
        <w:t xml:space="preserve"> </w:t>
      </w:r>
      <w:r>
        <w:rPr>
          <w:spacing w:val="1"/>
        </w:rPr>
        <w:t>or</w:t>
      </w:r>
      <w:r>
        <w:rPr>
          <w:spacing w:val="44"/>
        </w:rPr>
        <w:t xml:space="preserve"> </w:t>
      </w:r>
      <w:r>
        <w:t>both.</w:t>
      </w:r>
    </w:p>
    <w:p w14:paraId="70F15468" w14:textId="77777777" w:rsidR="00406930" w:rsidRDefault="00ED4BDA">
      <w:pPr>
        <w:pStyle w:val="Heading1"/>
        <w:numPr>
          <w:ilvl w:val="0"/>
          <w:numId w:val="9"/>
        </w:numPr>
        <w:tabs>
          <w:tab w:val="left" w:pos="2169"/>
        </w:tabs>
        <w:spacing w:before="125"/>
        <w:ind w:left="2168"/>
        <w:jc w:val="left"/>
        <w:rPr>
          <w:b w:val="0"/>
          <w:bCs w:val="0"/>
        </w:rPr>
      </w:pPr>
      <w:r>
        <w:rPr>
          <w:spacing w:val="-1"/>
        </w:rPr>
        <w:t>TIME</w:t>
      </w:r>
      <w:r>
        <w:t xml:space="preserve"> </w:t>
      </w:r>
      <w:r>
        <w:rPr>
          <w:spacing w:val="-1"/>
        </w:rPr>
        <w:t>FOR</w:t>
      </w:r>
      <w:r>
        <w:t xml:space="preserve"> COMMENCEMENT </w:t>
      </w:r>
      <w:r>
        <w:rPr>
          <w:spacing w:val="-1"/>
        </w:rPr>
        <w:t>AND</w:t>
      </w:r>
      <w:r>
        <w:t xml:space="preserve"> COMPLETION</w:t>
      </w:r>
    </w:p>
    <w:p w14:paraId="753FFCAF" w14:textId="4A3D6642" w:rsidR="00406930" w:rsidRDefault="00ED4BDA" w:rsidP="002B01A6">
      <w:pPr>
        <w:pStyle w:val="BodyText"/>
        <w:tabs>
          <w:tab w:val="left" w:pos="5235"/>
        </w:tabs>
        <w:spacing w:before="115"/>
        <w:ind w:left="0" w:right="70"/>
        <w:jc w:val="both"/>
      </w:pPr>
      <w:r>
        <w:rPr>
          <w:spacing w:val="-2"/>
        </w:rPr>
        <w:t>It</w:t>
      </w:r>
      <w:r>
        <w:rPr>
          <w:spacing w:val="7"/>
        </w:rPr>
        <w:t xml:space="preserve"> </w:t>
      </w:r>
      <w:r>
        <w:t>is</w:t>
      </w:r>
      <w:r>
        <w:rPr>
          <w:spacing w:val="5"/>
        </w:rPr>
        <w:t xml:space="preserve"> </w:t>
      </w:r>
      <w:r>
        <w:rPr>
          <w:spacing w:val="-1"/>
        </w:rPr>
        <w:t>understood</w:t>
      </w:r>
      <w:r>
        <w:rPr>
          <w:spacing w:val="4"/>
        </w:rPr>
        <w:t xml:space="preserve"> </w:t>
      </w:r>
      <w:r>
        <w:t>that</w:t>
      </w:r>
      <w:r>
        <w:rPr>
          <w:spacing w:val="5"/>
        </w:rPr>
        <w:t xml:space="preserve"> </w:t>
      </w:r>
      <w:r>
        <w:t>time</w:t>
      </w:r>
      <w:r>
        <w:rPr>
          <w:spacing w:val="6"/>
        </w:rPr>
        <w:t xml:space="preserve"> </w:t>
      </w:r>
      <w:r>
        <w:t>is</w:t>
      </w:r>
      <w:r>
        <w:rPr>
          <w:spacing w:val="5"/>
        </w:rPr>
        <w:t xml:space="preserve"> </w:t>
      </w:r>
      <w:r>
        <w:t>of</w:t>
      </w:r>
      <w:r>
        <w:rPr>
          <w:spacing w:val="3"/>
        </w:rPr>
        <w:t xml:space="preserve"> </w:t>
      </w:r>
      <w:r>
        <w:t>the</w:t>
      </w:r>
      <w:r>
        <w:rPr>
          <w:spacing w:val="6"/>
        </w:rPr>
        <w:t xml:space="preserve"> </w:t>
      </w:r>
      <w:r>
        <w:rPr>
          <w:spacing w:val="-1"/>
        </w:rPr>
        <w:t>essence</w:t>
      </w:r>
      <w:r>
        <w:rPr>
          <w:spacing w:val="5"/>
        </w:rPr>
        <w:t xml:space="preserve"> </w:t>
      </w:r>
      <w:r>
        <w:t>in</w:t>
      </w:r>
      <w:r>
        <w:rPr>
          <w:spacing w:val="5"/>
        </w:rPr>
        <w:t xml:space="preserve"> </w:t>
      </w:r>
      <w:r>
        <w:rPr>
          <w:spacing w:val="1"/>
        </w:rPr>
        <w:t>the</w:t>
      </w:r>
      <w:r>
        <w:rPr>
          <w:spacing w:val="6"/>
        </w:rPr>
        <w:t xml:space="preserve"> </w:t>
      </w:r>
      <w:r>
        <w:t>Work</w:t>
      </w:r>
      <w:r>
        <w:rPr>
          <w:spacing w:val="3"/>
        </w:rPr>
        <w:t xml:space="preserve"> </w:t>
      </w:r>
      <w:r>
        <w:t>to</w:t>
      </w:r>
      <w:r>
        <w:rPr>
          <w:spacing w:val="5"/>
        </w:rPr>
        <w:t xml:space="preserve"> </w:t>
      </w:r>
      <w:r>
        <w:t>be</w:t>
      </w:r>
      <w:r>
        <w:rPr>
          <w:spacing w:val="3"/>
        </w:rPr>
        <w:t xml:space="preserve"> </w:t>
      </w:r>
      <w:r>
        <w:rPr>
          <w:spacing w:val="-1"/>
        </w:rPr>
        <w:t>performed</w:t>
      </w:r>
      <w:r>
        <w:rPr>
          <w:spacing w:val="4"/>
        </w:rPr>
        <w:t xml:space="preserve"> </w:t>
      </w:r>
      <w:r>
        <w:t>under</w:t>
      </w:r>
      <w:r>
        <w:rPr>
          <w:spacing w:val="3"/>
        </w:rPr>
        <w:t xml:space="preserve"> </w:t>
      </w:r>
      <w:r>
        <w:t>this</w:t>
      </w:r>
      <w:r>
        <w:rPr>
          <w:spacing w:val="8"/>
        </w:rPr>
        <w:t xml:space="preserve"> </w:t>
      </w:r>
      <w:r>
        <w:rPr>
          <w:spacing w:val="-1"/>
        </w:rPr>
        <w:t>Agreement</w:t>
      </w:r>
      <w:r>
        <w:rPr>
          <w:spacing w:val="5"/>
        </w:rPr>
        <w:t xml:space="preserve"> </w:t>
      </w:r>
      <w:r>
        <w:rPr>
          <w:spacing w:val="-1"/>
        </w:rPr>
        <w:t>and</w:t>
      </w:r>
      <w:r>
        <w:rPr>
          <w:spacing w:val="77"/>
        </w:rPr>
        <w:t xml:space="preserve"> </w:t>
      </w:r>
      <w:r>
        <w:t>that</w:t>
      </w:r>
      <w:r>
        <w:rPr>
          <w:spacing w:val="35"/>
        </w:rPr>
        <w:t xml:space="preserve"> </w:t>
      </w:r>
      <w:r>
        <w:rPr>
          <w:spacing w:val="-1"/>
        </w:rPr>
        <w:t>Provider</w:t>
      </w:r>
      <w:r>
        <w:rPr>
          <w:spacing w:val="35"/>
        </w:rPr>
        <w:t xml:space="preserve"> </w:t>
      </w:r>
      <w:r>
        <w:rPr>
          <w:spacing w:val="-1"/>
        </w:rPr>
        <w:t>shall</w:t>
      </w:r>
      <w:r>
        <w:rPr>
          <w:spacing w:val="36"/>
        </w:rPr>
        <w:t xml:space="preserve"> </w:t>
      </w:r>
      <w:r>
        <w:t>complete</w:t>
      </w:r>
      <w:r>
        <w:rPr>
          <w:spacing w:val="34"/>
        </w:rPr>
        <w:t xml:space="preserve"> </w:t>
      </w:r>
      <w:r>
        <w:rPr>
          <w:spacing w:val="-1"/>
        </w:rPr>
        <w:t>all</w:t>
      </w:r>
      <w:r>
        <w:rPr>
          <w:spacing w:val="36"/>
        </w:rPr>
        <w:t xml:space="preserve"> </w:t>
      </w:r>
      <w:r>
        <w:rPr>
          <w:spacing w:val="-1"/>
        </w:rPr>
        <w:t>authorized</w:t>
      </w:r>
      <w:r>
        <w:rPr>
          <w:spacing w:val="35"/>
        </w:rPr>
        <w:t xml:space="preserve"> </w:t>
      </w:r>
      <w:r>
        <w:t>Work</w:t>
      </w:r>
      <w:r>
        <w:rPr>
          <w:spacing w:val="35"/>
        </w:rPr>
        <w:t xml:space="preserve"> </w:t>
      </w:r>
      <w:r>
        <w:t>in</w:t>
      </w:r>
      <w:r>
        <w:rPr>
          <w:spacing w:val="36"/>
        </w:rPr>
        <w:t xml:space="preserve"> </w:t>
      </w:r>
      <w:r>
        <w:rPr>
          <w:spacing w:val="-1"/>
        </w:rPr>
        <w:t>accordance</w:t>
      </w:r>
      <w:r>
        <w:rPr>
          <w:spacing w:val="34"/>
        </w:rPr>
        <w:t xml:space="preserve"> </w:t>
      </w:r>
      <w:r>
        <w:t>with</w:t>
      </w:r>
      <w:r>
        <w:rPr>
          <w:spacing w:val="36"/>
        </w:rPr>
        <w:t xml:space="preserve"> </w:t>
      </w:r>
      <w:r>
        <w:t>the</w:t>
      </w:r>
      <w:r>
        <w:rPr>
          <w:spacing w:val="34"/>
        </w:rPr>
        <w:t xml:space="preserve"> </w:t>
      </w:r>
      <w:r>
        <w:t>time</w:t>
      </w:r>
      <w:r>
        <w:rPr>
          <w:spacing w:val="35"/>
        </w:rPr>
        <w:t xml:space="preserve"> </w:t>
      </w:r>
      <w:r>
        <w:t>for</w:t>
      </w:r>
      <w:r>
        <w:rPr>
          <w:spacing w:val="34"/>
        </w:rPr>
        <w:t xml:space="preserve"> </w:t>
      </w:r>
      <w:r>
        <w:rPr>
          <w:spacing w:val="-1"/>
        </w:rPr>
        <w:t>performance</w:t>
      </w:r>
      <w:r>
        <w:rPr>
          <w:spacing w:val="85"/>
        </w:rPr>
        <w:t xml:space="preserve"> </w:t>
      </w:r>
      <w:r>
        <w:rPr>
          <w:spacing w:val="-1"/>
        </w:rPr>
        <w:t>described</w:t>
      </w:r>
      <w:r>
        <w:rPr>
          <w:spacing w:val="6"/>
        </w:rPr>
        <w:t xml:space="preserve"> </w:t>
      </w:r>
      <w:r>
        <w:rPr>
          <w:spacing w:val="-1"/>
        </w:rPr>
        <w:t>for</w:t>
      </w:r>
      <w:r>
        <w:rPr>
          <w:spacing w:val="6"/>
        </w:rPr>
        <w:t xml:space="preserve"> </w:t>
      </w:r>
      <w:r>
        <w:t>the</w:t>
      </w:r>
      <w:r>
        <w:rPr>
          <w:spacing w:val="6"/>
        </w:rPr>
        <w:t xml:space="preserve"> </w:t>
      </w:r>
      <w:r>
        <w:t>Work,</w:t>
      </w:r>
      <w:r>
        <w:rPr>
          <w:spacing w:val="6"/>
        </w:rPr>
        <w:t xml:space="preserve"> </w:t>
      </w:r>
      <w:r>
        <w:rPr>
          <w:spacing w:val="-1"/>
        </w:rPr>
        <w:t>and</w:t>
      </w:r>
      <w:r>
        <w:rPr>
          <w:spacing w:val="6"/>
        </w:rPr>
        <w:t xml:space="preserve"> </w:t>
      </w:r>
      <w:r>
        <w:t>in</w:t>
      </w:r>
      <w:r>
        <w:rPr>
          <w:spacing w:val="7"/>
        </w:rPr>
        <w:t xml:space="preserve"> </w:t>
      </w:r>
      <w:r>
        <w:t>a</w:t>
      </w:r>
      <w:r>
        <w:rPr>
          <w:spacing w:val="6"/>
        </w:rPr>
        <w:t xml:space="preserve"> </w:t>
      </w:r>
      <w:r>
        <w:rPr>
          <w:spacing w:val="-1"/>
        </w:rPr>
        <w:t>minimum</w:t>
      </w:r>
      <w:r>
        <w:rPr>
          <w:spacing w:val="7"/>
        </w:rPr>
        <w:t xml:space="preserve"> </w:t>
      </w:r>
      <w:r>
        <w:t>of</w:t>
      </w:r>
      <w:r>
        <w:rPr>
          <w:spacing w:val="3"/>
        </w:rPr>
        <w:t xml:space="preserve"> </w:t>
      </w:r>
      <w:r>
        <w:rPr>
          <w:spacing w:val="-1"/>
        </w:rPr>
        <w:t>time</w:t>
      </w:r>
      <w:r>
        <w:rPr>
          <w:spacing w:val="6"/>
        </w:rPr>
        <w:t xml:space="preserve"> </w:t>
      </w:r>
      <w:r>
        <w:rPr>
          <w:spacing w:val="-1"/>
        </w:rPr>
        <w:t>consistent</w:t>
      </w:r>
      <w:r>
        <w:rPr>
          <w:spacing w:val="7"/>
        </w:rPr>
        <w:t xml:space="preserve"> </w:t>
      </w:r>
      <w:r>
        <w:t>with</w:t>
      </w:r>
      <w:r>
        <w:rPr>
          <w:spacing w:val="5"/>
        </w:rPr>
        <w:t xml:space="preserve"> </w:t>
      </w:r>
      <w:r>
        <w:t>the</w:t>
      </w:r>
      <w:r>
        <w:rPr>
          <w:spacing w:val="6"/>
        </w:rPr>
        <w:t xml:space="preserve"> </w:t>
      </w:r>
      <w:r>
        <w:rPr>
          <w:spacing w:val="-1"/>
        </w:rPr>
        <w:t>highest</w:t>
      </w:r>
      <w:r>
        <w:rPr>
          <w:spacing w:val="7"/>
        </w:rPr>
        <w:t xml:space="preserve"> </w:t>
      </w:r>
      <w:r>
        <w:rPr>
          <w:spacing w:val="-1"/>
        </w:rPr>
        <w:t>customs,</w:t>
      </w:r>
      <w:r>
        <w:rPr>
          <w:spacing w:val="7"/>
        </w:rPr>
        <w:t xml:space="preserve"> </w:t>
      </w:r>
      <w:r>
        <w:rPr>
          <w:spacing w:val="-1"/>
        </w:rPr>
        <w:t>standards,</w:t>
      </w:r>
      <w:r>
        <w:rPr>
          <w:spacing w:val="89"/>
        </w:rPr>
        <w:t xml:space="preserve"> </w:t>
      </w:r>
      <w:r>
        <w:rPr>
          <w:spacing w:val="-1"/>
        </w:rPr>
        <w:t>and</w:t>
      </w:r>
      <w:r>
        <w:t xml:space="preserve"> </w:t>
      </w:r>
      <w:r>
        <w:rPr>
          <w:spacing w:val="-1"/>
        </w:rPr>
        <w:t>practices</w:t>
      </w:r>
      <w:r>
        <w:rPr>
          <w:spacing w:val="30"/>
        </w:rPr>
        <w:t xml:space="preserve"> </w:t>
      </w:r>
      <w:r>
        <w:t>of Provider</w:t>
      </w:r>
      <w:r>
        <w:rPr>
          <w:rFonts w:cs="Times New Roman"/>
        </w:rPr>
        <w:t>’</w:t>
      </w:r>
      <w:r>
        <w:t xml:space="preserve">s </w:t>
      </w:r>
      <w:r>
        <w:rPr>
          <w:spacing w:val="-1"/>
        </w:rPr>
        <w:t>business</w:t>
      </w:r>
      <w:r>
        <w:t xml:space="preserve"> or </w:t>
      </w:r>
      <w:r>
        <w:rPr>
          <w:spacing w:val="-1"/>
        </w:rPr>
        <w:t>profession.</w:t>
      </w:r>
      <w:r>
        <w:t xml:space="preserve"> </w:t>
      </w:r>
      <w:r>
        <w:rPr>
          <w:spacing w:val="33"/>
        </w:rPr>
        <w:t xml:space="preserve"> </w:t>
      </w:r>
      <w:r>
        <w:t xml:space="preserve">Work is to </w:t>
      </w:r>
      <w:r>
        <w:rPr>
          <w:spacing w:val="-1"/>
        </w:rPr>
        <w:t xml:space="preserve">commence </w:t>
      </w:r>
      <w:r w:rsidR="00594AEE">
        <w:rPr>
          <w:spacing w:val="-1"/>
        </w:rPr>
        <w:t>[INSERT START DATE]</w:t>
      </w:r>
      <w:r>
        <w:rPr>
          <w:spacing w:val="61"/>
        </w:rPr>
        <w:t xml:space="preserve"> </w:t>
      </w:r>
      <w:r>
        <w:rPr>
          <w:spacing w:val="-1"/>
        </w:rPr>
        <w:t>and</w:t>
      </w:r>
      <w:r>
        <w:t xml:space="preserve"> will be</w:t>
      </w:r>
      <w:r>
        <w:rPr>
          <w:spacing w:val="-1"/>
        </w:rPr>
        <w:t xml:space="preserve"> complete</w:t>
      </w:r>
      <w:r w:rsidR="00594AEE">
        <w:rPr>
          <w:spacing w:val="-1"/>
        </w:rPr>
        <w:t>d</w:t>
      </w:r>
      <w:r>
        <w:t xml:space="preserve"> no later</w:t>
      </w:r>
      <w:r>
        <w:rPr>
          <w:spacing w:val="-2"/>
        </w:rPr>
        <w:t xml:space="preserve"> </w:t>
      </w:r>
      <w:r>
        <w:t>than</w:t>
      </w:r>
      <w:r w:rsidR="00594AEE">
        <w:t xml:space="preserve"> [INSERT COMPLETION/FINAL TERMIN DATE]</w:t>
      </w:r>
    </w:p>
    <w:p w14:paraId="32CDBCC9" w14:textId="77777777" w:rsidR="00406930" w:rsidRDefault="00ED4BDA">
      <w:pPr>
        <w:pStyle w:val="Heading1"/>
        <w:numPr>
          <w:ilvl w:val="0"/>
          <w:numId w:val="9"/>
        </w:numPr>
        <w:tabs>
          <w:tab w:val="left" w:pos="2080"/>
        </w:tabs>
        <w:spacing w:before="125"/>
        <w:ind w:left="2079"/>
        <w:jc w:val="left"/>
        <w:rPr>
          <w:b w:val="0"/>
          <w:bCs w:val="0"/>
        </w:rPr>
      </w:pPr>
      <w:r>
        <w:rPr>
          <w:spacing w:val="-1"/>
        </w:rPr>
        <w:t>PAYMENT</w:t>
      </w:r>
      <w:r>
        <w:t xml:space="preserve"> </w:t>
      </w:r>
      <w:r>
        <w:rPr>
          <w:spacing w:val="-1"/>
        </w:rPr>
        <w:t>TERMS</w:t>
      </w:r>
      <w:r>
        <w:rPr>
          <w:spacing w:val="2"/>
        </w:rPr>
        <w:t xml:space="preserve"> </w:t>
      </w:r>
      <w:r>
        <w:t xml:space="preserve">and </w:t>
      </w:r>
      <w:r>
        <w:rPr>
          <w:spacing w:val="-1"/>
        </w:rPr>
        <w:t>MAXIMUM</w:t>
      </w:r>
      <w:r>
        <w:t xml:space="preserve"> CONTRACT SUM</w:t>
      </w:r>
    </w:p>
    <w:p w14:paraId="19D04490" w14:textId="0ACB21FA" w:rsidR="00406930" w:rsidRPr="0012541F" w:rsidRDefault="00ED4BDA" w:rsidP="002B01A6">
      <w:pPr>
        <w:pStyle w:val="BodyText"/>
        <w:numPr>
          <w:ilvl w:val="0"/>
          <w:numId w:val="7"/>
        </w:numPr>
        <w:tabs>
          <w:tab w:val="left" w:pos="707"/>
          <w:tab w:val="left" w:pos="2355"/>
          <w:tab w:val="left" w:pos="4460"/>
        </w:tabs>
        <w:spacing w:before="116"/>
        <w:ind w:left="720" w:right="70" w:hanging="360"/>
        <w:jc w:val="both"/>
      </w:pPr>
      <w:r>
        <w:rPr>
          <w:spacing w:val="-1"/>
        </w:rPr>
        <w:t>For</w:t>
      </w:r>
      <w:r>
        <w:rPr>
          <w:spacing w:val="6"/>
        </w:rPr>
        <w:t xml:space="preserve"> </w:t>
      </w:r>
      <w:r>
        <w:t>the</w:t>
      </w:r>
      <w:r>
        <w:rPr>
          <w:spacing w:val="6"/>
        </w:rPr>
        <w:t xml:space="preserve"> </w:t>
      </w:r>
      <w:r>
        <w:t>satisfactory</w:t>
      </w:r>
      <w:r>
        <w:rPr>
          <w:spacing w:val="2"/>
        </w:rPr>
        <w:t xml:space="preserve"> </w:t>
      </w:r>
      <w:r>
        <w:rPr>
          <w:spacing w:val="-1"/>
        </w:rPr>
        <w:t>performance</w:t>
      </w:r>
      <w:r>
        <w:rPr>
          <w:spacing w:val="6"/>
        </w:rPr>
        <w:t xml:space="preserve"> </w:t>
      </w:r>
      <w:r>
        <w:rPr>
          <w:spacing w:val="1"/>
        </w:rPr>
        <w:t>of</w:t>
      </w:r>
      <w:r>
        <w:rPr>
          <w:spacing w:val="6"/>
        </w:rPr>
        <w:t xml:space="preserve"> </w:t>
      </w:r>
      <w:r>
        <w:t>the</w:t>
      </w:r>
      <w:r>
        <w:rPr>
          <w:spacing w:val="6"/>
        </w:rPr>
        <w:t xml:space="preserve"> </w:t>
      </w:r>
      <w:r>
        <w:t>Work,</w:t>
      </w:r>
      <w:r>
        <w:rPr>
          <w:spacing w:val="9"/>
        </w:rPr>
        <w:t xml:space="preserve"> </w:t>
      </w:r>
      <w:r>
        <w:t>TAMU-CC</w:t>
      </w:r>
      <w:r>
        <w:rPr>
          <w:spacing w:val="7"/>
        </w:rPr>
        <w:t xml:space="preserve"> </w:t>
      </w:r>
      <w:r>
        <w:rPr>
          <w:spacing w:val="-1"/>
        </w:rPr>
        <w:t>shall</w:t>
      </w:r>
      <w:r>
        <w:rPr>
          <w:spacing w:val="7"/>
        </w:rPr>
        <w:t xml:space="preserve"> </w:t>
      </w:r>
      <w:r>
        <w:t>pay</w:t>
      </w:r>
      <w:r>
        <w:rPr>
          <w:spacing w:val="2"/>
        </w:rPr>
        <w:t xml:space="preserve"> </w:t>
      </w:r>
      <w:r>
        <w:t>Provider</w:t>
      </w:r>
      <w:r>
        <w:rPr>
          <w:spacing w:val="6"/>
        </w:rPr>
        <w:t xml:space="preserve"> </w:t>
      </w:r>
      <w:r>
        <w:rPr>
          <w:spacing w:val="-1"/>
        </w:rPr>
        <w:t>an</w:t>
      </w:r>
      <w:r>
        <w:rPr>
          <w:spacing w:val="9"/>
        </w:rPr>
        <w:t xml:space="preserve"> </w:t>
      </w:r>
      <w:r>
        <w:rPr>
          <w:spacing w:val="-1"/>
        </w:rPr>
        <w:t>amount</w:t>
      </w:r>
      <w:r>
        <w:rPr>
          <w:spacing w:val="7"/>
        </w:rPr>
        <w:t xml:space="preserve"> </w:t>
      </w:r>
      <w:r>
        <w:t>not</w:t>
      </w:r>
      <w:r>
        <w:rPr>
          <w:spacing w:val="50"/>
        </w:rPr>
        <w:t xml:space="preserve"> </w:t>
      </w:r>
      <w:r>
        <w:t xml:space="preserve">to </w:t>
      </w:r>
      <w:r>
        <w:rPr>
          <w:spacing w:val="-1"/>
        </w:rPr>
        <w:t>exceed</w:t>
      </w:r>
      <w:r>
        <w:t xml:space="preserve"> </w:t>
      </w:r>
      <w:r w:rsidR="00594AEE">
        <w:t xml:space="preserve">[WRITE OUT AMOUNT] </w:t>
      </w:r>
      <w:r>
        <w:rPr>
          <w:spacing w:val="-1"/>
          <w:w w:val="95"/>
        </w:rPr>
        <w:t>(</w:t>
      </w:r>
      <w:r w:rsidR="00594AEE">
        <w:rPr>
          <w:spacing w:val="-1"/>
          <w:w w:val="95"/>
        </w:rPr>
        <w:t>$</w:t>
      </w:r>
      <w:r>
        <w:rPr>
          <w:spacing w:val="-1"/>
          <w:w w:val="95"/>
          <w:u w:val="single" w:color="000000"/>
        </w:rPr>
        <w:tab/>
      </w:r>
      <w:r>
        <w:t xml:space="preserve">). </w:t>
      </w:r>
      <w:r>
        <w:rPr>
          <w:spacing w:val="52"/>
        </w:rPr>
        <w:t xml:space="preserve"> </w:t>
      </w:r>
      <w:r>
        <w:rPr>
          <w:rFonts w:cs="Times New Roman"/>
          <w:spacing w:val="-1"/>
        </w:rPr>
        <w:t>Provider’s</w:t>
      </w:r>
      <w:r>
        <w:rPr>
          <w:rFonts w:cs="Times New Roman"/>
          <w:spacing w:val="27"/>
        </w:rPr>
        <w:t xml:space="preserve"> </w:t>
      </w:r>
      <w:r>
        <w:rPr>
          <w:spacing w:val="-1"/>
        </w:rPr>
        <w:t>Fee</w:t>
      </w:r>
      <w:r>
        <w:rPr>
          <w:spacing w:val="25"/>
        </w:rPr>
        <w:t xml:space="preserve"> </w:t>
      </w:r>
      <w:r>
        <w:t>Schedule</w:t>
      </w:r>
      <w:r>
        <w:rPr>
          <w:spacing w:val="25"/>
        </w:rPr>
        <w:t xml:space="preserve"> </w:t>
      </w:r>
      <w:r>
        <w:t>is</w:t>
      </w:r>
      <w:r>
        <w:rPr>
          <w:spacing w:val="26"/>
        </w:rPr>
        <w:t xml:space="preserve"> </w:t>
      </w:r>
      <w:r>
        <w:rPr>
          <w:spacing w:val="-1"/>
        </w:rPr>
        <w:t>attached</w:t>
      </w:r>
      <w:r>
        <w:rPr>
          <w:spacing w:val="26"/>
        </w:rPr>
        <w:t xml:space="preserve"> </w:t>
      </w:r>
      <w:r>
        <w:rPr>
          <w:spacing w:val="-1"/>
        </w:rPr>
        <w:t>as</w:t>
      </w:r>
      <w:r>
        <w:rPr>
          <w:spacing w:val="26"/>
        </w:rPr>
        <w:t xml:space="preserve"> </w:t>
      </w:r>
      <w:r>
        <w:rPr>
          <w:spacing w:val="-1"/>
        </w:rPr>
        <w:t>Appendix</w:t>
      </w:r>
      <w:r w:rsidR="0012541F">
        <w:rPr>
          <w:spacing w:val="-1"/>
        </w:rPr>
        <w:t xml:space="preserve"> A.</w:t>
      </w:r>
    </w:p>
    <w:p w14:paraId="2DE33C47" w14:textId="77777777" w:rsidR="0012541F" w:rsidRDefault="0012541F" w:rsidP="0012541F">
      <w:pPr>
        <w:pStyle w:val="BodyText"/>
        <w:tabs>
          <w:tab w:val="left" w:pos="707"/>
          <w:tab w:val="left" w:pos="2355"/>
          <w:tab w:val="left" w:pos="4460"/>
        </w:tabs>
        <w:spacing w:before="116"/>
        <w:ind w:left="720" w:right="153"/>
      </w:pPr>
    </w:p>
    <w:p w14:paraId="65E2FE1C" w14:textId="06FBA84D" w:rsidR="00406930" w:rsidRDefault="00ED4BDA" w:rsidP="002B01A6">
      <w:pPr>
        <w:pStyle w:val="BodyText"/>
        <w:numPr>
          <w:ilvl w:val="0"/>
          <w:numId w:val="7"/>
        </w:numPr>
        <w:tabs>
          <w:tab w:val="left" w:pos="451"/>
          <w:tab w:val="left" w:pos="5956"/>
          <w:tab w:val="left" w:pos="7341"/>
        </w:tabs>
        <w:ind w:left="720" w:right="70" w:hanging="360"/>
        <w:jc w:val="both"/>
      </w:pPr>
      <w:r>
        <w:rPr>
          <w:spacing w:val="-1"/>
        </w:rPr>
        <w:t>TAMU-CC</w:t>
      </w:r>
      <w:r>
        <w:rPr>
          <w:spacing w:val="31"/>
        </w:rPr>
        <w:t xml:space="preserve"> </w:t>
      </w:r>
      <w:r>
        <w:rPr>
          <w:spacing w:val="-1"/>
        </w:rPr>
        <w:t>reserves</w:t>
      </w:r>
      <w:r>
        <w:rPr>
          <w:spacing w:val="31"/>
        </w:rPr>
        <w:t xml:space="preserve"> </w:t>
      </w:r>
      <w:r>
        <w:t>the</w:t>
      </w:r>
      <w:r>
        <w:rPr>
          <w:spacing w:val="30"/>
        </w:rPr>
        <w:t xml:space="preserve"> </w:t>
      </w:r>
      <w:r>
        <w:rPr>
          <w:spacing w:val="-1"/>
        </w:rPr>
        <w:t>right</w:t>
      </w:r>
      <w:r>
        <w:rPr>
          <w:spacing w:val="31"/>
        </w:rPr>
        <w:t xml:space="preserve"> </w:t>
      </w:r>
      <w:r>
        <w:t>to</w:t>
      </w:r>
      <w:r>
        <w:rPr>
          <w:spacing w:val="31"/>
        </w:rPr>
        <w:t xml:space="preserve"> </w:t>
      </w:r>
      <w:r>
        <w:rPr>
          <w:spacing w:val="-1"/>
        </w:rPr>
        <w:t>increase</w:t>
      </w:r>
      <w:r>
        <w:rPr>
          <w:spacing w:val="30"/>
        </w:rPr>
        <w:t xml:space="preserve"> </w:t>
      </w:r>
      <w:r>
        <w:t>the</w:t>
      </w:r>
      <w:r>
        <w:rPr>
          <w:spacing w:val="32"/>
        </w:rPr>
        <w:t xml:space="preserve"> </w:t>
      </w:r>
      <w:r>
        <w:rPr>
          <w:spacing w:val="-1"/>
        </w:rPr>
        <w:t>scope</w:t>
      </w:r>
      <w:r>
        <w:rPr>
          <w:spacing w:val="30"/>
        </w:rPr>
        <w:t xml:space="preserve"> </w:t>
      </w:r>
      <w:r>
        <w:t>of</w:t>
      </w:r>
      <w:r>
        <w:rPr>
          <w:spacing w:val="30"/>
        </w:rPr>
        <w:t xml:space="preserve"> </w:t>
      </w:r>
      <w:r>
        <w:t>this</w:t>
      </w:r>
      <w:r>
        <w:rPr>
          <w:spacing w:val="31"/>
        </w:rPr>
        <w:t xml:space="preserve"> </w:t>
      </w:r>
      <w:r>
        <w:rPr>
          <w:spacing w:val="-1"/>
        </w:rPr>
        <w:t>engagement</w:t>
      </w:r>
      <w:r>
        <w:rPr>
          <w:spacing w:val="31"/>
        </w:rPr>
        <w:t xml:space="preserve"> </w:t>
      </w:r>
      <w:r>
        <w:rPr>
          <w:spacing w:val="-1"/>
        </w:rPr>
        <w:t>as</w:t>
      </w:r>
      <w:r>
        <w:rPr>
          <w:spacing w:val="31"/>
        </w:rPr>
        <w:t xml:space="preserve"> </w:t>
      </w:r>
      <w:r>
        <w:t>necessary</w:t>
      </w:r>
      <w:r>
        <w:rPr>
          <w:spacing w:val="26"/>
        </w:rPr>
        <w:t xml:space="preserve"> </w:t>
      </w:r>
      <w:r>
        <w:t>but</w:t>
      </w:r>
      <w:r>
        <w:rPr>
          <w:spacing w:val="31"/>
        </w:rPr>
        <w:t xml:space="preserve"> </w:t>
      </w:r>
      <w:r>
        <w:t>the</w:t>
      </w:r>
      <w:r>
        <w:rPr>
          <w:spacing w:val="67"/>
        </w:rPr>
        <w:t xml:space="preserve"> </w:t>
      </w:r>
      <w:r>
        <w:t xml:space="preserve">total </w:t>
      </w:r>
      <w:r>
        <w:rPr>
          <w:spacing w:val="-1"/>
        </w:rPr>
        <w:t>billings</w:t>
      </w:r>
      <w:r>
        <w:t xml:space="preserve"> for</w:t>
      </w:r>
      <w:r>
        <w:rPr>
          <w:spacing w:val="-2"/>
        </w:rPr>
        <w:t xml:space="preserve"> </w:t>
      </w:r>
      <w:r>
        <w:rPr>
          <w:spacing w:val="-1"/>
        </w:rPr>
        <w:t>authorized</w:t>
      </w:r>
      <w:r>
        <w:t xml:space="preserve"> </w:t>
      </w:r>
      <w:r>
        <w:rPr>
          <w:spacing w:val="-1"/>
        </w:rPr>
        <w:t>work</w:t>
      </w:r>
      <w:r>
        <w:t xml:space="preserve"> </w:t>
      </w:r>
      <w:r>
        <w:rPr>
          <w:spacing w:val="-1"/>
        </w:rPr>
        <w:t>shall</w:t>
      </w:r>
      <w:r>
        <w:t xml:space="preserve"> not </w:t>
      </w:r>
      <w:r>
        <w:rPr>
          <w:spacing w:val="-1"/>
        </w:rPr>
        <w:t>exceed</w:t>
      </w:r>
      <w:r w:rsidR="00594AEE">
        <w:rPr>
          <w:spacing w:val="-1"/>
        </w:rPr>
        <w:t xml:space="preserve"> [WRITE OUT AMOUNT] </w:t>
      </w:r>
      <w:r>
        <w:rPr>
          <w:spacing w:val="-1"/>
        </w:rPr>
        <w:t>(</w:t>
      </w:r>
      <w:r w:rsidR="00594AEE">
        <w:rPr>
          <w:spacing w:val="-1"/>
        </w:rPr>
        <w:t>$__</w:t>
      </w:r>
      <w:r w:rsidR="0012541F">
        <w:rPr>
          <w:spacing w:val="-1"/>
        </w:rPr>
        <w:t>___</w:t>
      </w:r>
      <w:r>
        <w:t>).</w:t>
      </w:r>
    </w:p>
    <w:p w14:paraId="503B620B" w14:textId="416C18DC" w:rsidR="00406930" w:rsidRDefault="0012541F" w:rsidP="002B01A6">
      <w:pPr>
        <w:pStyle w:val="BodyText"/>
        <w:tabs>
          <w:tab w:val="left" w:pos="707"/>
        </w:tabs>
        <w:spacing w:before="120"/>
        <w:ind w:left="720" w:right="70" w:hanging="360"/>
        <w:jc w:val="both"/>
      </w:pPr>
      <w:r>
        <w:rPr>
          <w:spacing w:val="-1"/>
        </w:rPr>
        <w:t xml:space="preserve">C. </w:t>
      </w:r>
      <w:r w:rsidR="00ED4BDA">
        <w:rPr>
          <w:spacing w:val="-1"/>
        </w:rPr>
        <w:t>Payments</w:t>
      </w:r>
      <w:r w:rsidR="00ED4BDA">
        <w:rPr>
          <w:spacing w:val="9"/>
        </w:rPr>
        <w:t xml:space="preserve"> </w:t>
      </w:r>
      <w:r w:rsidR="00ED4BDA">
        <w:t>of</w:t>
      </w:r>
      <w:r w:rsidR="00ED4BDA">
        <w:rPr>
          <w:spacing w:val="8"/>
        </w:rPr>
        <w:t xml:space="preserve"> </w:t>
      </w:r>
      <w:r w:rsidR="00ED4BDA">
        <w:t>the</w:t>
      </w:r>
      <w:r w:rsidR="00ED4BDA">
        <w:rPr>
          <w:spacing w:val="11"/>
        </w:rPr>
        <w:t xml:space="preserve"> </w:t>
      </w:r>
      <w:r w:rsidR="00ED4BDA">
        <w:rPr>
          <w:spacing w:val="-1"/>
        </w:rPr>
        <w:t>amount</w:t>
      </w:r>
      <w:r w:rsidR="00ED4BDA">
        <w:rPr>
          <w:spacing w:val="10"/>
        </w:rPr>
        <w:t xml:space="preserve"> </w:t>
      </w:r>
      <w:r w:rsidR="00ED4BDA">
        <w:t>due</w:t>
      </w:r>
      <w:r w:rsidR="00ED4BDA">
        <w:rPr>
          <w:spacing w:val="8"/>
        </w:rPr>
        <w:t xml:space="preserve"> </w:t>
      </w:r>
      <w:r w:rsidR="00ED4BDA">
        <w:t>to</w:t>
      </w:r>
      <w:r w:rsidR="00ED4BDA">
        <w:rPr>
          <w:spacing w:val="9"/>
        </w:rPr>
        <w:t xml:space="preserve"> </w:t>
      </w:r>
      <w:r w:rsidR="00ED4BDA">
        <w:rPr>
          <w:spacing w:val="-1"/>
        </w:rPr>
        <w:t>Provider</w:t>
      </w:r>
      <w:r w:rsidR="00ED4BDA">
        <w:rPr>
          <w:spacing w:val="8"/>
        </w:rPr>
        <w:t xml:space="preserve"> </w:t>
      </w:r>
      <w:r w:rsidR="00ED4BDA">
        <w:t>will</w:t>
      </w:r>
      <w:r w:rsidR="00ED4BDA">
        <w:rPr>
          <w:spacing w:val="10"/>
        </w:rPr>
        <w:t xml:space="preserve"> </w:t>
      </w:r>
      <w:r w:rsidR="00ED4BDA">
        <w:t>be</w:t>
      </w:r>
      <w:r w:rsidR="00ED4BDA">
        <w:rPr>
          <w:spacing w:val="8"/>
        </w:rPr>
        <w:t xml:space="preserve"> </w:t>
      </w:r>
      <w:r w:rsidR="00ED4BDA">
        <w:rPr>
          <w:spacing w:val="-1"/>
        </w:rPr>
        <w:t>provided</w:t>
      </w:r>
      <w:r w:rsidR="00ED4BDA">
        <w:rPr>
          <w:spacing w:val="9"/>
        </w:rPr>
        <w:t xml:space="preserve"> </w:t>
      </w:r>
      <w:r w:rsidR="00ED4BDA">
        <w:rPr>
          <w:spacing w:val="1"/>
        </w:rPr>
        <w:t>by</w:t>
      </w:r>
      <w:r w:rsidR="00ED4BDA">
        <w:rPr>
          <w:spacing w:val="12"/>
        </w:rPr>
        <w:t xml:space="preserve"> </w:t>
      </w:r>
      <w:r w:rsidR="00ED4BDA">
        <w:rPr>
          <w:spacing w:val="-1"/>
        </w:rPr>
        <w:t>TAMU-CC</w:t>
      </w:r>
      <w:r w:rsidR="00ED4BDA">
        <w:rPr>
          <w:spacing w:val="10"/>
        </w:rPr>
        <w:t xml:space="preserve"> </w:t>
      </w:r>
      <w:r w:rsidR="00ED4BDA">
        <w:t>upon</w:t>
      </w:r>
      <w:r w:rsidR="00ED4BDA">
        <w:rPr>
          <w:spacing w:val="9"/>
        </w:rPr>
        <w:t xml:space="preserve"> </w:t>
      </w:r>
      <w:r w:rsidR="00ED4BDA">
        <w:rPr>
          <w:spacing w:val="-1"/>
        </w:rPr>
        <w:t>receipt</w:t>
      </w:r>
      <w:r w:rsidR="00ED4BDA">
        <w:rPr>
          <w:spacing w:val="10"/>
        </w:rPr>
        <w:t xml:space="preserve"> </w:t>
      </w:r>
      <w:r w:rsidR="00ED4BDA">
        <w:t>of</w:t>
      </w:r>
      <w:r w:rsidR="00ED4BDA">
        <w:rPr>
          <w:spacing w:val="11"/>
        </w:rPr>
        <w:t xml:space="preserve"> </w:t>
      </w:r>
      <w:r w:rsidR="00ED4BDA">
        <w:rPr>
          <w:spacing w:val="-1"/>
        </w:rPr>
        <w:t>an</w:t>
      </w:r>
      <w:r w:rsidR="00ED4BDA">
        <w:rPr>
          <w:spacing w:val="63"/>
        </w:rPr>
        <w:t xml:space="preserve"> </w:t>
      </w:r>
      <w:r w:rsidR="00ED4BDA">
        <w:rPr>
          <w:spacing w:val="-1"/>
        </w:rPr>
        <w:t>invoice</w:t>
      </w:r>
      <w:r w:rsidR="00ED4BDA">
        <w:rPr>
          <w:spacing w:val="1"/>
        </w:rPr>
        <w:t xml:space="preserve"> </w:t>
      </w:r>
      <w:r w:rsidR="00ED4BDA">
        <w:rPr>
          <w:spacing w:val="-1"/>
        </w:rPr>
        <w:t>which</w:t>
      </w:r>
      <w:r w:rsidR="00ED4BDA">
        <w:rPr>
          <w:spacing w:val="2"/>
        </w:rPr>
        <w:t xml:space="preserve"> </w:t>
      </w:r>
      <w:r w:rsidR="00ED4BDA">
        <w:rPr>
          <w:spacing w:val="-1"/>
        </w:rPr>
        <w:t>details</w:t>
      </w:r>
      <w:r w:rsidR="00ED4BDA">
        <w:rPr>
          <w:spacing w:val="2"/>
        </w:rPr>
        <w:t xml:space="preserve"> </w:t>
      </w:r>
      <w:r w:rsidR="00ED4BDA">
        <w:t>the</w:t>
      </w:r>
      <w:r w:rsidR="00ED4BDA">
        <w:rPr>
          <w:spacing w:val="3"/>
        </w:rPr>
        <w:t xml:space="preserve"> </w:t>
      </w:r>
      <w:r w:rsidR="00ED4BDA">
        <w:rPr>
          <w:spacing w:val="-1"/>
        </w:rPr>
        <w:t>date</w:t>
      </w:r>
      <w:r w:rsidR="00ED4BDA">
        <w:rPr>
          <w:spacing w:val="1"/>
        </w:rPr>
        <w:t xml:space="preserve"> </w:t>
      </w:r>
      <w:r w:rsidR="00ED4BDA">
        <w:t>of</w:t>
      </w:r>
      <w:r w:rsidR="00ED4BDA">
        <w:rPr>
          <w:spacing w:val="1"/>
        </w:rPr>
        <w:t xml:space="preserve"> </w:t>
      </w:r>
      <w:r w:rsidR="00ED4BDA">
        <w:rPr>
          <w:spacing w:val="-1"/>
        </w:rPr>
        <w:t>service,</w:t>
      </w:r>
      <w:r w:rsidR="00ED4BDA">
        <w:rPr>
          <w:spacing w:val="2"/>
        </w:rPr>
        <w:t xml:space="preserve"> </w:t>
      </w:r>
      <w:r w:rsidR="00ED4BDA">
        <w:t>description</w:t>
      </w:r>
      <w:r w:rsidR="00ED4BDA">
        <w:rPr>
          <w:spacing w:val="2"/>
        </w:rPr>
        <w:t xml:space="preserve"> </w:t>
      </w:r>
      <w:r w:rsidR="00ED4BDA">
        <w:t>of</w:t>
      </w:r>
      <w:r w:rsidR="00ED4BDA">
        <w:rPr>
          <w:spacing w:val="1"/>
        </w:rPr>
        <w:t xml:space="preserve"> </w:t>
      </w:r>
      <w:r w:rsidR="00ED4BDA">
        <w:rPr>
          <w:spacing w:val="-1"/>
        </w:rPr>
        <w:t>work</w:t>
      </w:r>
      <w:r w:rsidR="00ED4BDA">
        <w:rPr>
          <w:spacing w:val="2"/>
        </w:rPr>
        <w:t xml:space="preserve"> </w:t>
      </w:r>
      <w:r w:rsidR="00ED4BDA">
        <w:rPr>
          <w:spacing w:val="-1"/>
        </w:rPr>
        <w:t>performed,</w:t>
      </w:r>
      <w:r w:rsidR="00ED4BDA">
        <w:rPr>
          <w:spacing w:val="2"/>
        </w:rPr>
        <w:t xml:space="preserve"> </w:t>
      </w:r>
      <w:r w:rsidR="00ED4BDA">
        <w:t xml:space="preserve">billing </w:t>
      </w:r>
      <w:r w:rsidR="00ED4BDA">
        <w:rPr>
          <w:spacing w:val="-1"/>
        </w:rPr>
        <w:t>rate</w:t>
      </w:r>
      <w:r w:rsidR="00ED4BDA">
        <w:rPr>
          <w:spacing w:val="4"/>
        </w:rPr>
        <w:t xml:space="preserve"> </w:t>
      </w:r>
      <w:r w:rsidR="00ED4BDA">
        <w:rPr>
          <w:spacing w:val="-1"/>
        </w:rPr>
        <w:t>as</w:t>
      </w:r>
      <w:r w:rsidR="00ED4BDA">
        <w:rPr>
          <w:spacing w:val="2"/>
        </w:rPr>
        <w:t xml:space="preserve"> </w:t>
      </w:r>
      <w:r w:rsidR="00ED4BDA">
        <w:rPr>
          <w:spacing w:val="-1"/>
        </w:rPr>
        <w:t>set</w:t>
      </w:r>
      <w:r w:rsidR="00ED4BDA">
        <w:rPr>
          <w:spacing w:val="2"/>
        </w:rPr>
        <w:t xml:space="preserve"> </w:t>
      </w:r>
      <w:r w:rsidR="00ED4BDA">
        <w:rPr>
          <w:spacing w:val="-1"/>
        </w:rPr>
        <w:t>forth</w:t>
      </w:r>
      <w:r w:rsidR="00ED4BDA">
        <w:rPr>
          <w:spacing w:val="2"/>
        </w:rPr>
        <w:t xml:space="preserve"> </w:t>
      </w:r>
      <w:r w:rsidR="00ED4BDA">
        <w:t>in</w:t>
      </w:r>
      <w:r w:rsidR="00ED4BDA">
        <w:rPr>
          <w:spacing w:val="89"/>
        </w:rPr>
        <w:t xml:space="preserve"> </w:t>
      </w:r>
      <w:r w:rsidR="00ED4BDA">
        <w:rPr>
          <w:spacing w:val="-1"/>
        </w:rPr>
        <w:t>Appendix</w:t>
      </w:r>
      <w:r w:rsidR="00ED4BDA">
        <w:rPr>
          <w:spacing w:val="16"/>
        </w:rPr>
        <w:t xml:space="preserve"> </w:t>
      </w:r>
      <w:r w:rsidR="00ED4BDA">
        <w:rPr>
          <w:spacing w:val="-1"/>
        </w:rPr>
        <w:t>B,</w:t>
      </w:r>
      <w:r w:rsidR="00ED4BDA">
        <w:rPr>
          <w:spacing w:val="14"/>
        </w:rPr>
        <w:t xml:space="preserve"> </w:t>
      </w:r>
      <w:r w:rsidR="00ED4BDA">
        <w:rPr>
          <w:spacing w:val="-1"/>
        </w:rPr>
        <w:t>and</w:t>
      </w:r>
      <w:r w:rsidR="00ED4BDA">
        <w:rPr>
          <w:spacing w:val="15"/>
        </w:rPr>
        <w:t xml:space="preserve"> </w:t>
      </w:r>
      <w:r w:rsidR="00ED4BDA">
        <w:rPr>
          <w:spacing w:val="-1"/>
        </w:rPr>
        <w:t>provides</w:t>
      </w:r>
      <w:r w:rsidR="00ED4BDA">
        <w:rPr>
          <w:spacing w:val="14"/>
        </w:rPr>
        <w:t xml:space="preserve"> </w:t>
      </w:r>
      <w:r w:rsidR="00ED4BDA">
        <w:t>supporting</w:t>
      </w:r>
      <w:r w:rsidR="00ED4BDA">
        <w:rPr>
          <w:spacing w:val="12"/>
        </w:rPr>
        <w:t xml:space="preserve"> </w:t>
      </w:r>
      <w:r w:rsidR="00ED4BDA">
        <w:t>documentation</w:t>
      </w:r>
      <w:r w:rsidR="00ED4BDA">
        <w:rPr>
          <w:spacing w:val="14"/>
        </w:rPr>
        <w:t xml:space="preserve"> </w:t>
      </w:r>
      <w:r w:rsidR="00ED4BDA">
        <w:t>for</w:t>
      </w:r>
      <w:r w:rsidR="00ED4BDA">
        <w:rPr>
          <w:spacing w:val="12"/>
        </w:rPr>
        <w:t xml:space="preserve"> </w:t>
      </w:r>
      <w:r w:rsidR="00ED4BDA">
        <w:rPr>
          <w:spacing w:val="-1"/>
        </w:rPr>
        <w:t>reimbursable</w:t>
      </w:r>
      <w:r w:rsidR="00ED4BDA">
        <w:rPr>
          <w:spacing w:val="16"/>
        </w:rPr>
        <w:t xml:space="preserve"> </w:t>
      </w:r>
      <w:r w:rsidR="00ED4BDA">
        <w:rPr>
          <w:spacing w:val="-1"/>
        </w:rPr>
        <w:t>expenses</w:t>
      </w:r>
      <w:r w:rsidR="00ED4BDA">
        <w:rPr>
          <w:spacing w:val="14"/>
        </w:rPr>
        <w:t xml:space="preserve"> </w:t>
      </w:r>
      <w:r w:rsidR="00ED4BDA">
        <w:t>relating</w:t>
      </w:r>
      <w:r w:rsidR="00ED4BDA">
        <w:rPr>
          <w:spacing w:val="11"/>
        </w:rPr>
        <w:t xml:space="preserve"> </w:t>
      </w:r>
      <w:r w:rsidR="00ED4BDA">
        <w:t>to</w:t>
      </w:r>
      <w:r w:rsidR="00ED4BDA">
        <w:rPr>
          <w:spacing w:val="14"/>
        </w:rPr>
        <w:t xml:space="preserve"> </w:t>
      </w:r>
      <w:r w:rsidR="00ED4BDA">
        <w:t>Work</w:t>
      </w:r>
      <w:r w:rsidR="00ED4BDA">
        <w:rPr>
          <w:spacing w:val="63"/>
        </w:rPr>
        <w:t xml:space="preserve"> </w:t>
      </w:r>
      <w:r w:rsidR="00ED4BDA">
        <w:rPr>
          <w:spacing w:val="-1"/>
        </w:rPr>
        <w:t>requested</w:t>
      </w:r>
      <w:r w:rsidR="00ED4BDA">
        <w:rPr>
          <w:spacing w:val="25"/>
        </w:rPr>
        <w:t xml:space="preserve"> </w:t>
      </w:r>
      <w:r w:rsidR="00ED4BDA">
        <w:rPr>
          <w:spacing w:val="2"/>
        </w:rPr>
        <w:t>by</w:t>
      </w:r>
      <w:r w:rsidR="00ED4BDA">
        <w:rPr>
          <w:spacing w:val="19"/>
        </w:rPr>
        <w:t xml:space="preserve"> </w:t>
      </w:r>
      <w:r w:rsidR="00ED4BDA">
        <w:t>TAMU-CC,</w:t>
      </w:r>
      <w:r w:rsidR="00ED4BDA">
        <w:rPr>
          <w:spacing w:val="23"/>
        </w:rPr>
        <w:t xml:space="preserve"> </w:t>
      </w:r>
      <w:r w:rsidR="00ED4BDA">
        <w:t>if</w:t>
      </w:r>
      <w:r w:rsidR="00ED4BDA">
        <w:rPr>
          <w:spacing w:val="23"/>
        </w:rPr>
        <w:t xml:space="preserve"> </w:t>
      </w:r>
      <w:r w:rsidR="00ED4BDA">
        <w:rPr>
          <w:spacing w:val="-1"/>
        </w:rPr>
        <w:t>any.</w:t>
      </w:r>
      <w:r w:rsidR="00ED4BDA">
        <w:rPr>
          <w:spacing w:val="51"/>
        </w:rPr>
        <w:t xml:space="preserve"> </w:t>
      </w:r>
      <w:r w:rsidR="00ED4BDA">
        <w:t>The</w:t>
      </w:r>
      <w:r w:rsidR="00ED4BDA">
        <w:rPr>
          <w:spacing w:val="24"/>
        </w:rPr>
        <w:t xml:space="preserve"> </w:t>
      </w:r>
      <w:r w:rsidR="00ED4BDA">
        <w:rPr>
          <w:spacing w:val="-1"/>
        </w:rPr>
        <w:t>invoice</w:t>
      </w:r>
      <w:r w:rsidR="00ED4BDA">
        <w:rPr>
          <w:spacing w:val="22"/>
        </w:rPr>
        <w:t xml:space="preserve"> </w:t>
      </w:r>
      <w:r w:rsidR="00ED4BDA">
        <w:t>must</w:t>
      </w:r>
      <w:r w:rsidR="00ED4BDA">
        <w:rPr>
          <w:spacing w:val="24"/>
        </w:rPr>
        <w:t xml:space="preserve"> </w:t>
      </w:r>
      <w:r w:rsidR="00ED4BDA">
        <w:t>be</w:t>
      </w:r>
      <w:r w:rsidR="00ED4BDA">
        <w:rPr>
          <w:spacing w:val="22"/>
        </w:rPr>
        <w:t xml:space="preserve"> </w:t>
      </w:r>
      <w:r w:rsidR="00ED4BDA">
        <w:rPr>
          <w:spacing w:val="-1"/>
        </w:rPr>
        <w:t>signed</w:t>
      </w:r>
      <w:r w:rsidR="00ED4BDA">
        <w:rPr>
          <w:spacing w:val="23"/>
        </w:rPr>
        <w:t xml:space="preserve"> </w:t>
      </w:r>
      <w:r w:rsidR="00ED4BDA">
        <w:rPr>
          <w:spacing w:val="2"/>
        </w:rPr>
        <w:t>by</w:t>
      </w:r>
      <w:r w:rsidR="00ED4BDA">
        <w:rPr>
          <w:spacing w:val="18"/>
        </w:rPr>
        <w:t xml:space="preserve"> </w:t>
      </w:r>
      <w:r w:rsidR="00ED4BDA">
        <w:t>the</w:t>
      </w:r>
      <w:r w:rsidR="00ED4BDA">
        <w:rPr>
          <w:spacing w:val="26"/>
        </w:rPr>
        <w:t xml:space="preserve"> </w:t>
      </w:r>
      <w:r w:rsidR="00ED4BDA">
        <w:t>Provider</w:t>
      </w:r>
      <w:r w:rsidR="00ED4BDA">
        <w:rPr>
          <w:spacing w:val="22"/>
        </w:rPr>
        <w:t xml:space="preserve"> </w:t>
      </w:r>
      <w:r w:rsidR="00ED4BDA">
        <w:rPr>
          <w:spacing w:val="-1"/>
        </w:rPr>
        <w:t>and</w:t>
      </w:r>
      <w:r w:rsidR="00ED4BDA">
        <w:rPr>
          <w:spacing w:val="25"/>
        </w:rPr>
        <w:t xml:space="preserve"> </w:t>
      </w:r>
      <w:r w:rsidR="00ED4BDA">
        <w:t>submitted</w:t>
      </w:r>
      <w:r w:rsidR="00ED4BDA">
        <w:rPr>
          <w:spacing w:val="23"/>
        </w:rPr>
        <w:t xml:space="preserve"> </w:t>
      </w:r>
      <w:r w:rsidR="00ED4BDA">
        <w:t>to</w:t>
      </w:r>
      <w:r w:rsidR="00ED4BDA">
        <w:rPr>
          <w:spacing w:val="52"/>
        </w:rPr>
        <w:t xml:space="preserve"> </w:t>
      </w:r>
      <w:r w:rsidR="00ED4BDA">
        <w:rPr>
          <w:spacing w:val="-1"/>
        </w:rPr>
        <w:t>TAMU-CC</w:t>
      </w:r>
      <w:r w:rsidR="00ED4BDA">
        <w:rPr>
          <w:spacing w:val="7"/>
        </w:rPr>
        <w:t xml:space="preserve"> </w:t>
      </w:r>
      <w:r w:rsidR="00ED4BDA">
        <w:rPr>
          <w:spacing w:val="-1"/>
        </w:rPr>
        <w:t>at</w:t>
      </w:r>
      <w:r w:rsidR="00ED4BDA">
        <w:rPr>
          <w:spacing w:val="7"/>
        </w:rPr>
        <w:t xml:space="preserve"> </w:t>
      </w:r>
      <w:r w:rsidR="00ED4BDA">
        <w:t>the</w:t>
      </w:r>
      <w:r w:rsidR="00ED4BDA">
        <w:rPr>
          <w:spacing w:val="6"/>
        </w:rPr>
        <w:t xml:space="preserve"> </w:t>
      </w:r>
      <w:r w:rsidR="00ED4BDA">
        <w:rPr>
          <w:spacing w:val="-1"/>
        </w:rPr>
        <w:t>address</w:t>
      </w:r>
      <w:r w:rsidR="00ED4BDA">
        <w:rPr>
          <w:spacing w:val="7"/>
        </w:rPr>
        <w:t xml:space="preserve"> </w:t>
      </w:r>
      <w:r w:rsidR="00ED4BDA">
        <w:rPr>
          <w:spacing w:val="-1"/>
        </w:rPr>
        <w:t>specified</w:t>
      </w:r>
      <w:r w:rsidR="00ED4BDA">
        <w:rPr>
          <w:spacing w:val="6"/>
        </w:rPr>
        <w:t xml:space="preserve"> </w:t>
      </w:r>
      <w:r w:rsidR="00ED4BDA">
        <w:t>in</w:t>
      </w:r>
      <w:r w:rsidR="00ED4BDA">
        <w:rPr>
          <w:spacing w:val="7"/>
        </w:rPr>
        <w:t xml:space="preserve"> </w:t>
      </w:r>
      <w:r w:rsidR="00ED4BDA">
        <w:rPr>
          <w:spacing w:val="-1"/>
        </w:rPr>
        <w:t>Section</w:t>
      </w:r>
      <w:r w:rsidR="00ED4BDA">
        <w:rPr>
          <w:spacing w:val="6"/>
        </w:rPr>
        <w:t xml:space="preserve"> </w:t>
      </w:r>
      <w:r w:rsidR="00ED4BDA">
        <w:t>8</w:t>
      </w:r>
      <w:r w:rsidR="00ED4BDA">
        <w:rPr>
          <w:spacing w:val="6"/>
        </w:rPr>
        <w:t xml:space="preserve"> </w:t>
      </w:r>
      <w:r w:rsidR="00ED4BDA">
        <w:rPr>
          <w:spacing w:val="-1"/>
        </w:rPr>
        <w:t>below.</w:t>
      </w:r>
      <w:r w:rsidR="00ED4BDA">
        <w:rPr>
          <w:spacing w:val="17"/>
        </w:rPr>
        <w:t xml:space="preserve"> </w:t>
      </w:r>
      <w:r w:rsidR="00ED4BDA">
        <w:rPr>
          <w:spacing w:val="-1"/>
        </w:rPr>
        <w:t>Payment</w:t>
      </w:r>
      <w:r w:rsidR="00ED4BDA">
        <w:rPr>
          <w:spacing w:val="6"/>
        </w:rPr>
        <w:t xml:space="preserve"> </w:t>
      </w:r>
      <w:r w:rsidR="00ED4BDA">
        <w:t>for</w:t>
      </w:r>
      <w:r w:rsidR="00ED4BDA">
        <w:rPr>
          <w:spacing w:val="6"/>
        </w:rPr>
        <w:t xml:space="preserve"> </w:t>
      </w:r>
      <w:r w:rsidR="00ED4BDA">
        <w:rPr>
          <w:spacing w:val="-1"/>
        </w:rPr>
        <w:t>travel</w:t>
      </w:r>
      <w:r w:rsidR="00ED4BDA">
        <w:rPr>
          <w:spacing w:val="7"/>
        </w:rPr>
        <w:t xml:space="preserve"> </w:t>
      </w:r>
      <w:r w:rsidR="00ED4BDA">
        <w:rPr>
          <w:spacing w:val="-1"/>
        </w:rPr>
        <w:t>related</w:t>
      </w:r>
      <w:r w:rsidR="00ED4BDA">
        <w:rPr>
          <w:spacing w:val="6"/>
        </w:rPr>
        <w:t xml:space="preserve"> </w:t>
      </w:r>
      <w:r w:rsidR="00ED4BDA">
        <w:t>expenses</w:t>
      </w:r>
      <w:r w:rsidR="00ED4BDA">
        <w:rPr>
          <w:spacing w:val="7"/>
        </w:rPr>
        <w:t xml:space="preserve"> </w:t>
      </w:r>
      <w:r w:rsidR="00ED4BDA">
        <w:rPr>
          <w:spacing w:val="-1"/>
        </w:rPr>
        <w:t>shall</w:t>
      </w:r>
      <w:r w:rsidR="00ED4BDA">
        <w:rPr>
          <w:spacing w:val="91"/>
        </w:rPr>
        <w:t xml:space="preserve"> </w:t>
      </w:r>
      <w:r w:rsidR="00ED4BDA">
        <w:t>be</w:t>
      </w:r>
      <w:r w:rsidR="00ED4BDA">
        <w:rPr>
          <w:spacing w:val="-1"/>
        </w:rPr>
        <w:t xml:space="preserve"> </w:t>
      </w:r>
      <w:r w:rsidR="00ED4BDA">
        <w:t xml:space="preserve">in </w:t>
      </w:r>
      <w:r w:rsidR="00ED4BDA">
        <w:rPr>
          <w:spacing w:val="-1"/>
        </w:rPr>
        <w:t xml:space="preserve">accordance </w:t>
      </w:r>
      <w:r w:rsidR="00ED4BDA">
        <w:t>with State</w:t>
      </w:r>
      <w:r w:rsidR="00ED4BDA">
        <w:rPr>
          <w:spacing w:val="-1"/>
        </w:rPr>
        <w:t xml:space="preserve"> </w:t>
      </w:r>
      <w:r w:rsidR="00ED4BDA">
        <w:t xml:space="preserve">of </w:t>
      </w:r>
      <w:r w:rsidR="00ED4BDA">
        <w:rPr>
          <w:spacing w:val="-1"/>
        </w:rPr>
        <w:t>Texas</w:t>
      </w:r>
      <w:r w:rsidR="00ED4BDA">
        <w:t xml:space="preserve"> </w:t>
      </w:r>
      <w:r w:rsidR="00ED4BDA">
        <w:rPr>
          <w:spacing w:val="-1"/>
        </w:rPr>
        <w:t>Travel</w:t>
      </w:r>
      <w:r w:rsidR="00ED4BDA">
        <w:t xml:space="preserve"> Guidelines.</w:t>
      </w:r>
    </w:p>
    <w:p w14:paraId="64AA47F3" w14:textId="77777777" w:rsidR="00043A65" w:rsidRDefault="00043A65" w:rsidP="00043A65">
      <w:pPr>
        <w:pStyle w:val="BodyText"/>
        <w:tabs>
          <w:tab w:val="left" w:pos="707"/>
        </w:tabs>
        <w:spacing w:before="120"/>
        <w:ind w:right="153"/>
      </w:pPr>
    </w:p>
    <w:p w14:paraId="1315811D" w14:textId="4E78AD80" w:rsidR="00406930" w:rsidRDefault="0012541F" w:rsidP="002B01A6">
      <w:pPr>
        <w:pStyle w:val="BodyText"/>
        <w:spacing w:before="69"/>
        <w:ind w:left="720" w:right="-20" w:hanging="360"/>
        <w:jc w:val="both"/>
      </w:pPr>
      <w:r>
        <w:rPr>
          <w:spacing w:val="-1"/>
        </w:rPr>
        <w:t xml:space="preserve">D. </w:t>
      </w:r>
      <w:r w:rsidR="00ED4BDA" w:rsidRPr="00043A65">
        <w:rPr>
          <w:spacing w:val="-1"/>
        </w:rPr>
        <w:t>TAMU-CC</w:t>
      </w:r>
      <w:r w:rsidR="00ED4BDA" w:rsidRPr="00043A65">
        <w:rPr>
          <w:spacing w:val="17"/>
        </w:rPr>
        <w:t xml:space="preserve"> </w:t>
      </w:r>
      <w:r w:rsidR="00ED4BDA" w:rsidRPr="00043A65">
        <w:rPr>
          <w:spacing w:val="-1"/>
        </w:rPr>
        <w:t>makes</w:t>
      </w:r>
      <w:r w:rsidR="00ED4BDA" w:rsidRPr="00043A65">
        <w:rPr>
          <w:spacing w:val="16"/>
        </w:rPr>
        <w:t xml:space="preserve"> </w:t>
      </w:r>
      <w:r w:rsidR="00ED4BDA">
        <w:t>no</w:t>
      </w:r>
      <w:r w:rsidR="00ED4BDA" w:rsidRPr="00043A65">
        <w:rPr>
          <w:spacing w:val="16"/>
        </w:rPr>
        <w:t xml:space="preserve"> </w:t>
      </w:r>
      <w:r w:rsidR="00ED4BDA" w:rsidRPr="00043A65">
        <w:rPr>
          <w:spacing w:val="-1"/>
        </w:rPr>
        <w:t>representations</w:t>
      </w:r>
      <w:r w:rsidR="00ED4BDA" w:rsidRPr="00043A65">
        <w:rPr>
          <w:spacing w:val="17"/>
        </w:rPr>
        <w:t xml:space="preserve"> </w:t>
      </w:r>
      <w:r w:rsidR="00ED4BDA" w:rsidRPr="00043A65">
        <w:rPr>
          <w:spacing w:val="-1"/>
        </w:rPr>
        <w:t>regarding</w:t>
      </w:r>
      <w:r w:rsidR="00ED4BDA" w:rsidRPr="00043A65">
        <w:rPr>
          <w:spacing w:val="14"/>
        </w:rPr>
        <w:t xml:space="preserve"> </w:t>
      </w:r>
      <w:r w:rsidR="00ED4BDA">
        <w:t>the</w:t>
      </w:r>
      <w:r w:rsidR="00ED4BDA" w:rsidRPr="00043A65">
        <w:rPr>
          <w:spacing w:val="15"/>
        </w:rPr>
        <w:t xml:space="preserve"> </w:t>
      </w:r>
      <w:r w:rsidR="00ED4BDA" w:rsidRPr="00043A65">
        <w:rPr>
          <w:spacing w:val="-1"/>
        </w:rPr>
        <w:t>amount</w:t>
      </w:r>
      <w:r w:rsidR="00ED4BDA" w:rsidRPr="00043A65">
        <w:rPr>
          <w:spacing w:val="17"/>
        </w:rPr>
        <w:t xml:space="preserve"> </w:t>
      </w:r>
      <w:r w:rsidR="00ED4BDA">
        <w:t>or</w:t>
      </w:r>
      <w:r w:rsidR="00ED4BDA" w:rsidRPr="00043A65">
        <w:rPr>
          <w:spacing w:val="15"/>
        </w:rPr>
        <w:t xml:space="preserve"> </w:t>
      </w:r>
      <w:r w:rsidR="00ED4BDA">
        <w:t>type</w:t>
      </w:r>
      <w:r w:rsidR="00ED4BDA" w:rsidRPr="00043A65">
        <w:rPr>
          <w:spacing w:val="17"/>
        </w:rPr>
        <w:t xml:space="preserve"> </w:t>
      </w:r>
      <w:r w:rsidR="00ED4BDA">
        <w:t>of</w:t>
      </w:r>
      <w:r w:rsidR="00ED4BDA" w:rsidRPr="00043A65">
        <w:rPr>
          <w:spacing w:val="15"/>
        </w:rPr>
        <w:t xml:space="preserve"> </w:t>
      </w:r>
      <w:r w:rsidR="00ED4BDA">
        <w:t>services,</w:t>
      </w:r>
      <w:r w:rsidR="00ED4BDA" w:rsidRPr="00043A65">
        <w:rPr>
          <w:spacing w:val="16"/>
        </w:rPr>
        <w:t xml:space="preserve"> </w:t>
      </w:r>
      <w:r w:rsidR="00ED4BDA">
        <w:t>if</w:t>
      </w:r>
      <w:r w:rsidR="00ED4BDA" w:rsidRPr="00043A65">
        <w:rPr>
          <w:spacing w:val="16"/>
        </w:rPr>
        <w:t xml:space="preserve"> </w:t>
      </w:r>
      <w:r w:rsidR="00ED4BDA" w:rsidRPr="00043A65">
        <w:rPr>
          <w:spacing w:val="-1"/>
        </w:rPr>
        <w:t>any,</w:t>
      </w:r>
      <w:r w:rsidR="00ED4BDA" w:rsidRPr="00043A65">
        <w:rPr>
          <w:spacing w:val="16"/>
        </w:rPr>
        <w:t xml:space="preserve"> </w:t>
      </w:r>
      <w:r w:rsidR="00ED4BDA">
        <w:t>that</w:t>
      </w:r>
      <w:r w:rsidR="00043A65">
        <w:t xml:space="preserve"> </w:t>
      </w:r>
      <w:r w:rsidR="00ED4BDA" w:rsidRPr="00043A65">
        <w:rPr>
          <w:spacing w:val="-1"/>
        </w:rPr>
        <w:t>TAMU-CC</w:t>
      </w:r>
      <w:r w:rsidR="00ED4BDA" w:rsidRPr="00043A65">
        <w:rPr>
          <w:spacing w:val="29"/>
        </w:rPr>
        <w:t xml:space="preserve"> </w:t>
      </w:r>
      <w:r w:rsidR="00ED4BDA">
        <w:t>will</w:t>
      </w:r>
      <w:r w:rsidR="00ED4BDA" w:rsidRPr="00043A65">
        <w:rPr>
          <w:spacing w:val="29"/>
        </w:rPr>
        <w:t xml:space="preserve"> </w:t>
      </w:r>
      <w:r w:rsidR="00ED4BDA">
        <w:t>be</w:t>
      </w:r>
      <w:r w:rsidR="00ED4BDA" w:rsidRPr="00043A65">
        <w:rPr>
          <w:spacing w:val="27"/>
        </w:rPr>
        <w:t xml:space="preserve"> </w:t>
      </w:r>
      <w:r w:rsidR="00ED4BDA">
        <w:t>asked</w:t>
      </w:r>
      <w:r w:rsidR="00ED4BDA" w:rsidRPr="00043A65">
        <w:rPr>
          <w:spacing w:val="28"/>
        </w:rPr>
        <w:t xml:space="preserve"> </w:t>
      </w:r>
      <w:r w:rsidR="00ED4BDA">
        <w:t>to</w:t>
      </w:r>
      <w:r w:rsidR="00ED4BDA" w:rsidRPr="00043A65">
        <w:rPr>
          <w:spacing w:val="29"/>
        </w:rPr>
        <w:t xml:space="preserve"> </w:t>
      </w:r>
      <w:r w:rsidR="00ED4BDA">
        <w:t>provide</w:t>
      </w:r>
      <w:r w:rsidR="00ED4BDA" w:rsidRPr="00043A65">
        <w:rPr>
          <w:spacing w:val="27"/>
        </w:rPr>
        <w:t xml:space="preserve"> </w:t>
      </w:r>
      <w:r w:rsidR="00ED4BDA">
        <w:t>to</w:t>
      </w:r>
      <w:r w:rsidR="00ED4BDA" w:rsidRPr="00043A65">
        <w:rPr>
          <w:spacing w:val="31"/>
        </w:rPr>
        <w:t xml:space="preserve"> </w:t>
      </w:r>
      <w:r w:rsidR="00ED4BDA" w:rsidRPr="00043A65">
        <w:rPr>
          <w:spacing w:val="-1"/>
        </w:rPr>
        <w:t>TAMU-CC</w:t>
      </w:r>
      <w:r w:rsidR="00ED4BDA" w:rsidRPr="00043A65">
        <w:rPr>
          <w:spacing w:val="29"/>
        </w:rPr>
        <w:t xml:space="preserve"> </w:t>
      </w:r>
      <w:r w:rsidR="00ED4BDA">
        <w:t>during</w:t>
      </w:r>
      <w:r w:rsidR="00ED4BDA" w:rsidRPr="00043A65">
        <w:rPr>
          <w:spacing w:val="25"/>
        </w:rPr>
        <w:t xml:space="preserve"> </w:t>
      </w:r>
      <w:r w:rsidR="00ED4BDA">
        <w:t>the</w:t>
      </w:r>
      <w:r w:rsidR="00ED4BDA" w:rsidRPr="00043A65">
        <w:rPr>
          <w:spacing w:val="28"/>
        </w:rPr>
        <w:t xml:space="preserve"> </w:t>
      </w:r>
      <w:r w:rsidR="00ED4BDA" w:rsidRPr="00043A65">
        <w:rPr>
          <w:spacing w:val="-1"/>
        </w:rPr>
        <w:t>term(s)</w:t>
      </w:r>
      <w:r w:rsidR="00ED4BDA" w:rsidRPr="00043A65">
        <w:rPr>
          <w:spacing w:val="27"/>
        </w:rPr>
        <w:t xml:space="preserve"> </w:t>
      </w:r>
      <w:r w:rsidR="00ED4BDA" w:rsidRPr="00043A65">
        <w:rPr>
          <w:spacing w:val="1"/>
        </w:rPr>
        <w:t>of</w:t>
      </w:r>
      <w:r w:rsidR="00ED4BDA" w:rsidRPr="00043A65">
        <w:rPr>
          <w:spacing w:val="27"/>
        </w:rPr>
        <w:t xml:space="preserve"> </w:t>
      </w:r>
      <w:r w:rsidR="00ED4BDA">
        <w:t>this</w:t>
      </w:r>
      <w:r w:rsidR="00ED4BDA" w:rsidRPr="00043A65">
        <w:rPr>
          <w:spacing w:val="28"/>
        </w:rPr>
        <w:t xml:space="preserve"> </w:t>
      </w:r>
      <w:r w:rsidR="00ED4BDA" w:rsidRPr="00043A65">
        <w:rPr>
          <w:spacing w:val="-1"/>
        </w:rPr>
        <w:t>Agreement.</w:t>
      </w:r>
      <w:r w:rsidR="00ED4BDA" w:rsidRPr="00043A65">
        <w:rPr>
          <w:spacing w:val="59"/>
        </w:rPr>
        <w:t xml:space="preserve"> </w:t>
      </w:r>
      <w:r w:rsidR="00ED4BDA" w:rsidRPr="00043A65">
        <w:rPr>
          <w:spacing w:val="-2"/>
        </w:rPr>
        <w:t>It</w:t>
      </w:r>
      <w:r w:rsidR="00ED4BDA" w:rsidRPr="00043A65">
        <w:rPr>
          <w:spacing w:val="29"/>
        </w:rPr>
        <w:t xml:space="preserve"> </w:t>
      </w:r>
      <w:r w:rsidR="00ED4BDA">
        <w:t>is</w:t>
      </w:r>
      <w:r w:rsidR="00ED4BDA" w:rsidRPr="00043A65">
        <w:rPr>
          <w:spacing w:val="39"/>
        </w:rPr>
        <w:t xml:space="preserve"> </w:t>
      </w:r>
      <w:r w:rsidR="00ED4BDA">
        <w:t>expressly</w:t>
      </w:r>
      <w:r w:rsidR="00ED4BDA" w:rsidRPr="00043A65">
        <w:rPr>
          <w:spacing w:val="-3"/>
        </w:rPr>
        <w:t xml:space="preserve"> </w:t>
      </w:r>
      <w:r w:rsidR="00ED4BDA">
        <w:t>understood</w:t>
      </w:r>
      <w:r w:rsidR="00ED4BDA" w:rsidRPr="00043A65">
        <w:rPr>
          <w:spacing w:val="2"/>
        </w:rPr>
        <w:t xml:space="preserve"> </w:t>
      </w:r>
      <w:r w:rsidR="00ED4BDA">
        <w:t>that</w:t>
      </w:r>
      <w:r w:rsidR="00ED4BDA" w:rsidRPr="00043A65">
        <w:rPr>
          <w:spacing w:val="4"/>
        </w:rPr>
        <w:t xml:space="preserve"> </w:t>
      </w:r>
      <w:r w:rsidR="00ED4BDA" w:rsidRPr="00043A65">
        <w:rPr>
          <w:spacing w:val="-1"/>
        </w:rPr>
        <w:t>TAMU-CC</w:t>
      </w:r>
      <w:r w:rsidR="00ED4BDA" w:rsidRPr="00043A65">
        <w:rPr>
          <w:spacing w:val="3"/>
        </w:rPr>
        <w:t xml:space="preserve"> </w:t>
      </w:r>
      <w:r w:rsidR="00ED4BDA">
        <w:t>is</w:t>
      </w:r>
      <w:r w:rsidR="00ED4BDA" w:rsidRPr="00043A65">
        <w:rPr>
          <w:spacing w:val="2"/>
        </w:rPr>
        <w:t xml:space="preserve"> </w:t>
      </w:r>
      <w:r w:rsidR="00ED4BDA">
        <w:t>under</w:t>
      </w:r>
      <w:r w:rsidR="00ED4BDA" w:rsidRPr="00043A65">
        <w:rPr>
          <w:spacing w:val="1"/>
        </w:rPr>
        <w:t xml:space="preserve"> </w:t>
      </w:r>
      <w:r w:rsidR="00ED4BDA">
        <w:t>no</w:t>
      </w:r>
      <w:r w:rsidR="00ED4BDA" w:rsidRPr="00043A65">
        <w:rPr>
          <w:spacing w:val="4"/>
        </w:rPr>
        <w:t xml:space="preserve"> </w:t>
      </w:r>
      <w:r w:rsidR="00ED4BDA" w:rsidRPr="00043A65">
        <w:rPr>
          <w:spacing w:val="-1"/>
        </w:rPr>
        <w:t>obligation</w:t>
      </w:r>
      <w:r w:rsidR="00ED4BDA" w:rsidRPr="00043A65">
        <w:rPr>
          <w:spacing w:val="2"/>
        </w:rPr>
        <w:t xml:space="preserve"> </w:t>
      </w:r>
      <w:r w:rsidR="00ED4BDA">
        <w:t>to</w:t>
      </w:r>
      <w:r w:rsidR="00ED4BDA" w:rsidRPr="00043A65">
        <w:rPr>
          <w:spacing w:val="2"/>
        </w:rPr>
        <w:t xml:space="preserve"> </w:t>
      </w:r>
      <w:r w:rsidR="00ED4BDA" w:rsidRPr="00043A65">
        <w:rPr>
          <w:spacing w:val="-1"/>
        </w:rPr>
        <w:t>request</w:t>
      </w:r>
      <w:r w:rsidR="00ED4BDA" w:rsidRPr="00043A65">
        <w:rPr>
          <w:spacing w:val="5"/>
        </w:rPr>
        <w:t xml:space="preserve"> </w:t>
      </w:r>
      <w:r w:rsidR="00ED4BDA" w:rsidRPr="00043A65">
        <w:rPr>
          <w:spacing w:val="1"/>
        </w:rPr>
        <w:t>any</w:t>
      </w:r>
      <w:r w:rsidR="00ED4BDA" w:rsidRPr="00043A65">
        <w:rPr>
          <w:spacing w:val="-1"/>
        </w:rPr>
        <w:t xml:space="preserve"> services</w:t>
      </w:r>
      <w:r w:rsidR="00ED4BDA" w:rsidRPr="00043A65">
        <w:rPr>
          <w:spacing w:val="4"/>
        </w:rPr>
        <w:t xml:space="preserve"> </w:t>
      </w:r>
      <w:r w:rsidR="00ED4BDA" w:rsidRPr="00043A65">
        <w:rPr>
          <w:spacing w:val="-1"/>
        </w:rPr>
        <w:t>from</w:t>
      </w:r>
      <w:r w:rsidR="00ED4BDA" w:rsidRPr="00043A65">
        <w:rPr>
          <w:spacing w:val="7"/>
        </w:rPr>
        <w:t xml:space="preserve"> </w:t>
      </w:r>
      <w:r w:rsidR="00ED4BDA">
        <w:t>Provider</w:t>
      </w:r>
      <w:r w:rsidR="00ED4BDA" w:rsidRPr="00043A65">
        <w:rPr>
          <w:spacing w:val="57"/>
        </w:rPr>
        <w:t xml:space="preserve"> </w:t>
      </w:r>
      <w:r w:rsidR="00ED4BDA" w:rsidRPr="00043A65">
        <w:rPr>
          <w:spacing w:val="-1"/>
        </w:rPr>
        <w:t>and</w:t>
      </w:r>
      <w:r w:rsidR="00ED4BDA" w:rsidRPr="00043A65">
        <w:rPr>
          <w:spacing w:val="11"/>
        </w:rPr>
        <w:t xml:space="preserve"> </w:t>
      </w:r>
      <w:r w:rsidR="00ED4BDA">
        <w:t>no</w:t>
      </w:r>
      <w:r w:rsidR="00ED4BDA" w:rsidRPr="00043A65">
        <w:rPr>
          <w:spacing w:val="11"/>
        </w:rPr>
        <w:t xml:space="preserve"> </w:t>
      </w:r>
      <w:r w:rsidR="00ED4BDA">
        <w:t>minimum</w:t>
      </w:r>
      <w:r w:rsidR="00ED4BDA" w:rsidRPr="00043A65">
        <w:rPr>
          <w:spacing w:val="12"/>
        </w:rPr>
        <w:t xml:space="preserve"> </w:t>
      </w:r>
      <w:r w:rsidR="00ED4BDA" w:rsidRPr="00043A65">
        <w:rPr>
          <w:spacing w:val="-1"/>
        </w:rPr>
        <w:t>amount</w:t>
      </w:r>
      <w:r w:rsidR="00ED4BDA" w:rsidRPr="00043A65">
        <w:rPr>
          <w:spacing w:val="12"/>
        </w:rPr>
        <w:t xml:space="preserve"> </w:t>
      </w:r>
      <w:r w:rsidR="00ED4BDA">
        <w:t>of</w:t>
      </w:r>
      <w:r w:rsidR="00ED4BDA" w:rsidRPr="00043A65">
        <w:rPr>
          <w:spacing w:val="11"/>
        </w:rPr>
        <w:t xml:space="preserve"> </w:t>
      </w:r>
      <w:r w:rsidR="00ED4BDA" w:rsidRPr="00043A65">
        <w:rPr>
          <w:spacing w:val="-1"/>
        </w:rPr>
        <w:t>work</w:t>
      </w:r>
      <w:r w:rsidR="00ED4BDA" w:rsidRPr="00043A65">
        <w:rPr>
          <w:spacing w:val="11"/>
        </w:rPr>
        <w:t xml:space="preserve"> </w:t>
      </w:r>
      <w:r w:rsidR="00ED4BDA">
        <w:t>is</w:t>
      </w:r>
      <w:r w:rsidR="00ED4BDA" w:rsidRPr="00043A65">
        <w:rPr>
          <w:spacing w:val="12"/>
        </w:rPr>
        <w:t xml:space="preserve"> </w:t>
      </w:r>
      <w:r w:rsidR="00ED4BDA" w:rsidRPr="00043A65">
        <w:rPr>
          <w:spacing w:val="-1"/>
        </w:rPr>
        <w:t>required</w:t>
      </w:r>
      <w:r w:rsidR="00ED4BDA" w:rsidRPr="00043A65">
        <w:rPr>
          <w:spacing w:val="11"/>
        </w:rPr>
        <w:t xml:space="preserve"> </w:t>
      </w:r>
      <w:r w:rsidR="00ED4BDA">
        <w:t>or</w:t>
      </w:r>
      <w:r w:rsidR="00ED4BDA" w:rsidRPr="00043A65">
        <w:rPr>
          <w:spacing w:val="15"/>
        </w:rPr>
        <w:t xml:space="preserve"> </w:t>
      </w:r>
      <w:r w:rsidR="00ED4BDA" w:rsidRPr="00043A65">
        <w:rPr>
          <w:spacing w:val="-1"/>
        </w:rPr>
        <w:t>contemplated</w:t>
      </w:r>
      <w:r w:rsidR="00ED4BDA" w:rsidRPr="00043A65">
        <w:rPr>
          <w:spacing w:val="11"/>
        </w:rPr>
        <w:t xml:space="preserve"> </w:t>
      </w:r>
      <w:r w:rsidR="00ED4BDA">
        <w:t>under</w:t>
      </w:r>
      <w:r w:rsidR="00ED4BDA" w:rsidRPr="00043A65">
        <w:rPr>
          <w:spacing w:val="11"/>
        </w:rPr>
        <w:t xml:space="preserve"> </w:t>
      </w:r>
      <w:r w:rsidR="00ED4BDA">
        <w:t>this</w:t>
      </w:r>
      <w:r w:rsidR="00ED4BDA" w:rsidRPr="00043A65">
        <w:rPr>
          <w:spacing w:val="12"/>
        </w:rPr>
        <w:t xml:space="preserve"> </w:t>
      </w:r>
      <w:r w:rsidR="00ED4BDA" w:rsidRPr="00043A65">
        <w:rPr>
          <w:spacing w:val="-1"/>
        </w:rPr>
        <w:t>Agreement.</w:t>
      </w:r>
      <w:r w:rsidR="00ED4BDA" w:rsidRPr="00043A65">
        <w:rPr>
          <w:spacing w:val="25"/>
        </w:rPr>
        <w:t xml:space="preserve"> </w:t>
      </w:r>
      <w:r w:rsidR="00ED4BDA">
        <w:t>All</w:t>
      </w:r>
      <w:r w:rsidR="00ED4BDA" w:rsidRPr="00043A65">
        <w:rPr>
          <w:spacing w:val="12"/>
        </w:rPr>
        <w:t xml:space="preserve"> </w:t>
      </w:r>
      <w:r w:rsidR="00ED4BDA" w:rsidRPr="00043A65">
        <w:rPr>
          <w:spacing w:val="-1"/>
        </w:rPr>
        <w:t>service</w:t>
      </w:r>
      <w:r w:rsidR="00ED4BDA" w:rsidRPr="00043A65">
        <w:rPr>
          <w:spacing w:val="77"/>
        </w:rPr>
        <w:t xml:space="preserve"> </w:t>
      </w:r>
      <w:r w:rsidR="00ED4BDA" w:rsidRPr="00043A65">
        <w:rPr>
          <w:spacing w:val="-1"/>
        </w:rPr>
        <w:t>requests</w:t>
      </w:r>
      <w:r w:rsidR="00ED4BDA" w:rsidRPr="00043A65">
        <w:rPr>
          <w:spacing w:val="26"/>
        </w:rPr>
        <w:t xml:space="preserve"> </w:t>
      </w:r>
      <w:r w:rsidR="00ED4BDA">
        <w:t>will</w:t>
      </w:r>
      <w:r w:rsidR="00ED4BDA" w:rsidRPr="00043A65">
        <w:rPr>
          <w:spacing w:val="26"/>
        </w:rPr>
        <w:t xml:space="preserve"> </w:t>
      </w:r>
      <w:r w:rsidR="00ED4BDA">
        <w:t>be</w:t>
      </w:r>
      <w:r w:rsidR="00ED4BDA" w:rsidRPr="00043A65">
        <w:rPr>
          <w:spacing w:val="25"/>
        </w:rPr>
        <w:t xml:space="preserve"> </w:t>
      </w:r>
      <w:r w:rsidR="00ED4BDA">
        <w:t>made</w:t>
      </w:r>
      <w:r w:rsidR="00ED4BDA" w:rsidRPr="00043A65">
        <w:rPr>
          <w:spacing w:val="24"/>
        </w:rPr>
        <w:t xml:space="preserve"> </w:t>
      </w:r>
      <w:r w:rsidR="00ED4BDA">
        <w:t>by</w:t>
      </w:r>
      <w:r w:rsidR="00ED4BDA" w:rsidRPr="00043A65">
        <w:rPr>
          <w:spacing w:val="25"/>
        </w:rPr>
        <w:t xml:space="preserve"> </w:t>
      </w:r>
      <w:r w:rsidR="00ED4BDA" w:rsidRPr="00043A65">
        <w:rPr>
          <w:spacing w:val="-1"/>
        </w:rPr>
        <w:t>TAMU-CC</w:t>
      </w:r>
      <w:r w:rsidR="00ED4BDA" w:rsidRPr="00043A65">
        <w:rPr>
          <w:spacing w:val="27"/>
        </w:rPr>
        <w:t xml:space="preserve"> </w:t>
      </w:r>
      <w:r w:rsidR="00ED4BDA">
        <w:t>on</w:t>
      </w:r>
      <w:r w:rsidR="00ED4BDA" w:rsidRPr="00043A65">
        <w:rPr>
          <w:spacing w:val="26"/>
        </w:rPr>
        <w:t xml:space="preserve"> </w:t>
      </w:r>
      <w:r w:rsidR="00ED4BDA" w:rsidRPr="00043A65">
        <w:rPr>
          <w:spacing w:val="-1"/>
        </w:rPr>
        <w:t>an</w:t>
      </w:r>
      <w:r w:rsidR="00ED4BDA" w:rsidRPr="00043A65">
        <w:rPr>
          <w:spacing w:val="26"/>
        </w:rPr>
        <w:t xml:space="preserve"> </w:t>
      </w:r>
      <w:r w:rsidR="00ED4BDA" w:rsidRPr="00043A65">
        <w:rPr>
          <w:spacing w:val="-1"/>
        </w:rPr>
        <w:t>as-needed</w:t>
      </w:r>
      <w:r w:rsidR="00ED4BDA" w:rsidRPr="00043A65">
        <w:rPr>
          <w:spacing w:val="26"/>
        </w:rPr>
        <w:t xml:space="preserve"> </w:t>
      </w:r>
      <w:r w:rsidR="00ED4BDA" w:rsidRPr="00043A65">
        <w:rPr>
          <w:spacing w:val="-1"/>
        </w:rPr>
        <w:t>basis,</w:t>
      </w:r>
      <w:r w:rsidR="00ED4BDA" w:rsidRPr="00043A65">
        <w:rPr>
          <w:spacing w:val="27"/>
        </w:rPr>
        <w:t xml:space="preserve"> </w:t>
      </w:r>
      <w:r w:rsidR="00ED4BDA" w:rsidRPr="00043A65">
        <w:rPr>
          <w:spacing w:val="-1"/>
        </w:rPr>
        <w:t>subject</w:t>
      </w:r>
      <w:r w:rsidR="00ED4BDA" w:rsidRPr="00043A65">
        <w:rPr>
          <w:spacing w:val="26"/>
        </w:rPr>
        <w:t xml:space="preserve"> </w:t>
      </w:r>
      <w:r w:rsidR="00ED4BDA">
        <w:t>to</w:t>
      </w:r>
      <w:r w:rsidR="00ED4BDA" w:rsidRPr="00043A65">
        <w:rPr>
          <w:spacing w:val="26"/>
        </w:rPr>
        <w:t xml:space="preserve"> </w:t>
      </w:r>
      <w:r w:rsidR="00ED4BDA" w:rsidRPr="00043A65">
        <w:rPr>
          <w:spacing w:val="-1"/>
        </w:rPr>
        <w:t>future</w:t>
      </w:r>
      <w:r w:rsidR="00ED4BDA" w:rsidRPr="00043A65">
        <w:rPr>
          <w:spacing w:val="25"/>
        </w:rPr>
        <w:t xml:space="preserve"> </w:t>
      </w:r>
      <w:r w:rsidR="00ED4BDA" w:rsidRPr="00043A65">
        <w:rPr>
          <w:spacing w:val="-1"/>
        </w:rPr>
        <w:t>agreement</w:t>
      </w:r>
      <w:r w:rsidR="00ED4BDA" w:rsidRPr="00043A65">
        <w:rPr>
          <w:spacing w:val="26"/>
        </w:rPr>
        <w:t xml:space="preserve"> </w:t>
      </w:r>
      <w:r w:rsidR="00ED4BDA">
        <w:t>on</w:t>
      </w:r>
      <w:r w:rsidR="00ED4BDA" w:rsidRPr="00043A65">
        <w:rPr>
          <w:spacing w:val="26"/>
        </w:rPr>
        <w:t xml:space="preserve"> </w:t>
      </w:r>
      <w:r w:rsidR="00ED4BDA">
        <w:t>the</w:t>
      </w:r>
      <w:r w:rsidR="00ED4BDA" w:rsidRPr="00043A65">
        <w:rPr>
          <w:spacing w:val="77"/>
        </w:rPr>
        <w:t xml:space="preserve"> </w:t>
      </w:r>
      <w:r w:rsidR="00ED4BDA" w:rsidRPr="00043A65">
        <w:rPr>
          <w:spacing w:val="-1"/>
        </w:rPr>
        <w:t xml:space="preserve">scope </w:t>
      </w:r>
      <w:r w:rsidR="00ED4BDA">
        <w:t>of the</w:t>
      </w:r>
      <w:r w:rsidR="00ED4BDA" w:rsidRPr="00043A65">
        <w:rPr>
          <w:spacing w:val="-2"/>
        </w:rPr>
        <w:t xml:space="preserve"> </w:t>
      </w:r>
      <w:r w:rsidR="00ED4BDA">
        <w:t xml:space="preserve">work </w:t>
      </w:r>
      <w:r w:rsidR="00ED4BDA" w:rsidRPr="00043A65">
        <w:rPr>
          <w:spacing w:val="-1"/>
        </w:rPr>
        <w:t>and</w:t>
      </w:r>
      <w:r w:rsidR="00ED4BDA">
        <w:t xml:space="preserve"> the</w:t>
      </w:r>
      <w:r w:rsidR="00ED4BDA" w:rsidRPr="00043A65">
        <w:rPr>
          <w:spacing w:val="-1"/>
        </w:rPr>
        <w:t xml:space="preserve"> fee.</w:t>
      </w:r>
    </w:p>
    <w:p w14:paraId="3B0703C3" w14:textId="77777777" w:rsidR="00406930" w:rsidRDefault="00ED4BDA">
      <w:pPr>
        <w:pStyle w:val="Heading1"/>
        <w:numPr>
          <w:ilvl w:val="0"/>
          <w:numId w:val="9"/>
        </w:numPr>
        <w:tabs>
          <w:tab w:val="left" w:pos="3278"/>
        </w:tabs>
        <w:spacing w:before="125"/>
        <w:ind w:left="3277"/>
        <w:jc w:val="left"/>
        <w:rPr>
          <w:b w:val="0"/>
          <w:bCs w:val="0"/>
        </w:rPr>
      </w:pPr>
      <w:r>
        <w:rPr>
          <w:spacing w:val="-1"/>
        </w:rPr>
        <w:t>DEFAULT</w:t>
      </w:r>
      <w:r>
        <w:t xml:space="preserve"> AND </w:t>
      </w:r>
      <w:r>
        <w:rPr>
          <w:spacing w:val="-1"/>
        </w:rPr>
        <w:t>TERMINATION</w:t>
      </w:r>
    </w:p>
    <w:p w14:paraId="17281B98" w14:textId="77777777" w:rsidR="00406930" w:rsidRDefault="00ED4BDA" w:rsidP="002B01A6">
      <w:pPr>
        <w:pStyle w:val="BodyText"/>
        <w:numPr>
          <w:ilvl w:val="0"/>
          <w:numId w:val="5"/>
        </w:numPr>
        <w:tabs>
          <w:tab w:val="left" w:pos="707"/>
        </w:tabs>
        <w:spacing w:before="115"/>
        <w:ind w:left="720" w:right="70" w:hanging="360"/>
        <w:jc w:val="both"/>
      </w:pPr>
      <w:r>
        <w:rPr>
          <w:spacing w:val="-2"/>
        </w:rPr>
        <w:t>In</w:t>
      </w:r>
      <w:r>
        <w:rPr>
          <w:spacing w:val="26"/>
        </w:rPr>
        <w:t xml:space="preserve"> </w:t>
      </w:r>
      <w:r>
        <w:t>the</w:t>
      </w:r>
      <w:r>
        <w:rPr>
          <w:spacing w:val="25"/>
        </w:rPr>
        <w:t xml:space="preserve"> </w:t>
      </w:r>
      <w:r>
        <w:rPr>
          <w:spacing w:val="-1"/>
        </w:rPr>
        <w:t>event</w:t>
      </w:r>
      <w:r>
        <w:rPr>
          <w:spacing w:val="26"/>
        </w:rPr>
        <w:t xml:space="preserve"> </w:t>
      </w:r>
      <w:r>
        <w:rPr>
          <w:spacing w:val="1"/>
        </w:rPr>
        <w:t>of</w:t>
      </w:r>
      <w:r>
        <w:rPr>
          <w:spacing w:val="25"/>
        </w:rPr>
        <w:t xml:space="preserve"> </w:t>
      </w:r>
      <w:r>
        <w:rPr>
          <w:spacing w:val="-1"/>
        </w:rPr>
        <w:t>substantial</w:t>
      </w:r>
      <w:r>
        <w:rPr>
          <w:spacing w:val="26"/>
        </w:rPr>
        <w:t xml:space="preserve"> </w:t>
      </w:r>
      <w:r>
        <w:rPr>
          <w:spacing w:val="-1"/>
        </w:rPr>
        <w:t>failure</w:t>
      </w:r>
      <w:r>
        <w:rPr>
          <w:spacing w:val="24"/>
        </w:rPr>
        <w:t xml:space="preserve"> </w:t>
      </w:r>
      <w:r>
        <w:rPr>
          <w:spacing w:val="2"/>
        </w:rPr>
        <w:t>by</w:t>
      </w:r>
      <w:r>
        <w:rPr>
          <w:spacing w:val="23"/>
        </w:rPr>
        <w:t xml:space="preserve"> </w:t>
      </w:r>
      <w:r>
        <w:t>a</w:t>
      </w:r>
      <w:r>
        <w:rPr>
          <w:spacing w:val="25"/>
        </w:rPr>
        <w:t xml:space="preserve"> </w:t>
      </w:r>
      <w:r>
        <w:t>party</w:t>
      </w:r>
      <w:r>
        <w:rPr>
          <w:spacing w:val="21"/>
        </w:rPr>
        <w:t xml:space="preserve"> </w:t>
      </w:r>
      <w:r>
        <w:t>hereunder</w:t>
      </w:r>
      <w:r>
        <w:rPr>
          <w:spacing w:val="25"/>
        </w:rPr>
        <w:t xml:space="preserve"> </w:t>
      </w:r>
      <w:r>
        <w:t>to</w:t>
      </w:r>
      <w:r>
        <w:rPr>
          <w:spacing w:val="26"/>
        </w:rPr>
        <w:t xml:space="preserve"> </w:t>
      </w:r>
      <w:r>
        <w:rPr>
          <w:spacing w:val="-1"/>
        </w:rPr>
        <w:t>perform</w:t>
      </w:r>
      <w:r>
        <w:rPr>
          <w:spacing w:val="25"/>
        </w:rPr>
        <w:t xml:space="preserve"> </w:t>
      </w:r>
      <w:r>
        <w:t>in</w:t>
      </w:r>
      <w:r>
        <w:rPr>
          <w:spacing w:val="26"/>
        </w:rPr>
        <w:t xml:space="preserve"> </w:t>
      </w:r>
      <w:r>
        <w:t>accordance</w:t>
      </w:r>
      <w:r>
        <w:rPr>
          <w:spacing w:val="25"/>
        </w:rPr>
        <w:t xml:space="preserve"> </w:t>
      </w:r>
      <w:r>
        <w:t>with</w:t>
      </w:r>
      <w:r>
        <w:rPr>
          <w:spacing w:val="26"/>
        </w:rPr>
        <w:t xml:space="preserve"> </w:t>
      </w:r>
      <w:r>
        <w:t>the</w:t>
      </w:r>
      <w:r>
        <w:rPr>
          <w:spacing w:val="56"/>
        </w:rPr>
        <w:t xml:space="preserve"> </w:t>
      </w:r>
      <w:r>
        <w:rPr>
          <w:spacing w:val="-1"/>
        </w:rPr>
        <w:t>terms</w:t>
      </w:r>
      <w:r>
        <w:rPr>
          <w:spacing w:val="14"/>
        </w:rPr>
        <w:t xml:space="preserve"> </w:t>
      </w:r>
      <w:r>
        <w:rPr>
          <w:spacing w:val="-1"/>
        </w:rPr>
        <w:t>hereof,</w:t>
      </w:r>
      <w:r>
        <w:rPr>
          <w:spacing w:val="13"/>
        </w:rPr>
        <w:t xml:space="preserve"> </w:t>
      </w:r>
      <w:r>
        <w:t>the</w:t>
      </w:r>
      <w:r>
        <w:rPr>
          <w:spacing w:val="13"/>
        </w:rPr>
        <w:t xml:space="preserve"> </w:t>
      </w:r>
      <w:r>
        <w:t>other</w:t>
      </w:r>
      <w:r>
        <w:rPr>
          <w:spacing w:val="13"/>
        </w:rPr>
        <w:t xml:space="preserve"> </w:t>
      </w:r>
      <w:r>
        <w:t>party</w:t>
      </w:r>
      <w:r>
        <w:rPr>
          <w:spacing w:val="9"/>
        </w:rPr>
        <w:t xml:space="preserve"> </w:t>
      </w:r>
      <w:r>
        <w:rPr>
          <w:spacing w:val="1"/>
        </w:rPr>
        <w:t>may</w:t>
      </w:r>
      <w:r>
        <w:rPr>
          <w:spacing w:val="9"/>
        </w:rPr>
        <w:t xml:space="preserve"> </w:t>
      </w:r>
      <w:r>
        <w:rPr>
          <w:spacing w:val="-1"/>
        </w:rPr>
        <w:t>terminate</w:t>
      </w:r>
      <w:r>
        <w:rPr>
          <w:spacing w:val="15"/>
        </w:rPr>
        <w:t xml:space="preserve"> </w:t>
      </w:r>
      <w:r>
        <w:t>this</w:t>
      </w:r>
      <w:r>
        <w:rPr>
          <w:spacing w:val="14"/>
        </w:rPr>
        <w:t xml:space="preserve"> </w:t>
      </w:r>
      <w:r>
        <w:rPr>
          <w:spacing w:val="-1"/>
        </w:rPr>
        <w:t>Agreement</w:t>
      </w:r>
      <w:r>
        <w:rPr>
          <w:spacing w:val="14"/>
        </w:rPr>
        <w:t xml:space="preserve"> </w:t>
      </w:r>
      <w:r>
        <w:t>upon</w:t>
      </w:r>
      <w:r>
        <w:rPr>
          <w:spacing w:val="16"/>
        </w:rPr>
        <w:t xml:space="preserve"> </w:t>
      </w:r>
      <w:r>
        <w:t>fifteen</w:t>
      </w:r>
      <w:r>
        <w:rPr>
          <w:spacing w:val="18"/>
        </w:rPr>
        <w:t xml:space="preserve"> </w:t>
      </w:r>
      <w:r>
        <w:t>(15)</w:t>
      </w:r>
      <w:r>
        <w:rPr>
          <w:spacing w:val="12"/>
        </w:rPr>
        <w:t xml:space="preserve"> </w:t>
      </w:r>
      <w:r>
        <w:rPr>
          <w:spacing w:val="-1"/>
        </w:rPr>
        <w:t>days</w:t>
      </w:r>
      <w:r>
        <w:rPr>
          <w:spacing w:val="14"/>
        </w:rPr>
        <w:t xml:space="preserve"> </w:t>
      </w:r>
      <w:r>
        <w:t>written</w:t>
      </w:r>
      <w:r>
        <w:rPr>
          <w:spacing w:val="13"/>
        </w:rPr>
        <w:t xml:space="preserve"> </w:t>
      </w:r>
      <w:r>
        <w:rPr>
          <w:spacing w:val="-1"/>
        </w:rPr>
        <w:t>notice</w:t>
      </w:r>
      <w:r>
        <w:rPr>
          <w:spacing w:val="72"/>
        </w:rPr>
        <w:t xml:space="preserve"> </w:t>
      </w:r>
      <w:r>
        <w:t>of</w:t>
      </w:r>
      <w:r>
        <w:rPr>
          <w:spacing w:val="20"/>
        </w:rPr>
        <w:t xml:space="preserve"> </w:t>
      </w:r>
      <w:r>
        <w:rPr>
          <w:spacing w:val="-1"/>
        </w:rPr>
        <w:t>termination</w:t>
      </w:r>
      <w:r>
        <w:rPr>
          <w:spacing w:val="21"/>
        </w:rPr>
        <w:t xml:space="preserve"> </w:t>
      </w:r>
      <w:r>
        <w:rPr>
          <w:spacing w:val="-1"/>
        </w:rPr>
        <w:t>setting</w:t>
      </w:r>
      <w:r>
        <w:rPr>
          <w:spacing w:val="19"/>
        </w:rPr>
        <w:t xml:space="preserve"> </w:t>
      </w:r>
      <w:r>
        <w:t>forth</w:t>
      </w:r>
      <w:r>
        <w:rPr>
          <w:spacing w:val="21"/>
        </w:rPr>
        <w:t xml:space="preserve"> </w:t>
      </w:r>
      <w:r>
        <w:t>the</w:t>
      </w:r>
      <w:r>
        <w:rPr>
          <w:spacing w:val="20"/>
        </w:rPr>
        <w:t xml:space="preserve"> </w:t>
      </w:r>
      <w:r>
        <w:rPr>
          <w:spacing w:val="-1"/>
        </w:rPr>
        <w:t>nature</w:t>
      </w:r>
      <w:r>
        <w:rPr>
          <w:spacing w:val="20"/>
        </w:rPr>
        <w:t xml:space="preserve"> </w:t>
      </w:r>
      <w:r>
        <w:t>of</w:t>
      </w:r>
      <w:r>
        <w:rPr>
          <w:spacing w:val="20"/>
        </w:rPr>
        <w:t xml:space="preserve"> </w:t>
      </w:r>
      <w:r>
        <w:t>the</w:t>
      </w:r>
      <w:r>
        <w:rPr>
          <w:spacing w:val="20"/>
        </w:rPr>
        <w:t xml:space="preserve"> </w:t>
      </w:r>
      <w:r>
        <w:t>failure</w:t>
      </w:r>
      <w:r>
        <w:rPr>
          <w:spacing w:val="19"/>
        </w:rPr>
        <w:t xml:space="preserve"> </w:t>
      </w:r>
      <w:r>
        <w:t>(the</w:t>
      </w:r>
      <w:r>
        <w:rPr>
          <w:spacing w:val="20"/>
        </w:rPr>
        <w:t xml:space="preserve"> </w:t>
      </w:r>
      <w:r>
        <w:t>termination</w:t>
      </w:r>
      <w:r>
        <w:rPr>
          <w:spacing w:val="21"/>
        </w:rPr>
        <w:t xml:space="preserve"> </w:t>
      </w:r>
      <w:r>
        <w:rPr>
          <w:spacing w:val="-1"/>
        </w:rPr>
        <w:t>shall</w:t>
      </w:r>
      <w:r>
        <w:rPr>
          <w:spacing w:val="22"/>
        </w:rPr>
        <w:t xml:space="preserve"> </w:t>
      </w:r>
      <w:r>
        <w:t>not</w:t>
      </w:r>
      <w:r>
        <w:rPr>
          <w:spacing w:val="21"/>
        </w:rPr>
        <w:t xml:space="preserve"> </w:t>
      </w:r>
      <w:r>
        <w:t>be</w:t>
      </w:r>
      <w:r>
        <w:rPr>
          <w:spacing w:val="20"/>
        </w:rPr>
        <w:t xml:space="preserve"> </w:t>
      </w:r>
      <w:r>
        <w:rPr>
          <w:spacing w:val="-1"/>
        </w:rPr>
        <w:t>effective</w:t>
      </w:r>
      <w:r>
        <w:rPr>
          <w:spacing w:val="20"/>
        </w:rPr>
        <w:t xml:space="preserve"> </w:t>
      </w:r>
      <w:r>
        <w:t>if</w:t>
      </w:r>
      <w:r>
        <w:rPr>
          <w:spacing w:val="21"/>
        </w:rPr>
        <w:t xml:space="preserve"> </w:t>
      </w:r>
      <w:r>
        <w:t>the</w:t>
      </w:r>
      <w:r>
        <w:rPr>
          <w:spacing w:val="67"/>
        </w:rPr>
        <w:t xml:space="preserve"> </w:t>
      </w:r>
      <w:r>
        <w:rPr>
          <w:spacing w:val="-1"/>
        </w:rPr>
        <w:t>failure</w:t>
      </w:r>
      <w:r>
        <w:rPr>
          <w:spacing w:val="46"/>
        </w:rPr>
        <w:t xml:space="preserve"> </w:t>
      </w:r>
      <w:r>
        <w:t>is</w:t>
      </w:r>
      <w:r>
        <w:rPr>
          <w:spacing w:val="48"/>
        </w:rPr>
        <w:t xml:space="preserve"> </w:t>
      </w:r>
      <w:r>
        <w:t>fully</w:t>
      </w:r>
      <w:r>
        <w:rPr>
          <w:spacing w:val="45"/>
        </w:rPr>
        <w:t xml:space="preserve"> </w:t>
      </w:r>
      <w:r>
        <w:rPr>
          <w:spacing w:val="-1"/>
        </w:rPr>
        <w:t>cured</w:t>
      </w:r>
      <w:r>
        <w:rPr>
          <w:spacing w:val="47"/>
        </w:rPr>
        <w:t xml:space="preserve"> </w:t>
      </w:r>
      <w:r>
        <w:t>prior</w:t>
      </w:r>
      <w:r>
        <w:rPr>
          <w:spacing w:val="47"/>
        </w:rPr>
        <w:t xml:space="preserve"> </w:t>
      </w:r>
      <w:r>
        <w:t>to</w:t>
      </w:r>
      <w:r>
        <w:rPr>
          <w:spacing w:val="48"/>
        </w:rPr>
        <w:t xml:space="preserve"> </w:t>
      </w:r>
      <w:r>
        <w:t>the</w:t>
      </w:r>
      <w:r>
        <w:rPr>
          <w:spacing w:val="47"/>
        </w:rPr>
        <w:t xml:space="preserve"> </w:t>
      </w:r>
      <w:r>
        <w:rPr>
          <w:spacing w:val="-1"/>
        </w:rPr>
        <w:t>end</w:t>
      </w:r>
      <w:r>
        <w:rPr>
          <w:spacing w:val="47"/>
        </w:rPr>
        <w:t xml:space="preserve"> </w:t>
      </w:r>
      <w:r>
        <w:t>of</w:t>
      </w:r>
      <w:r>
        <w:rPr>
          <w:spacing w:val="47"/>
        </w:rPr>
        <w:t xml:space="preserve"> </w:t>
      </w:r>
      <w:r>
        <w:t>the</w:t>
      </w:r>
      <w:r>
        <w:rPr>
          <w:spacing w:val="47"/>
        </w:rPr>
        <w:t xml:space="preserve"> </w:t>
      </w:r>
      <w:r>
        <w:t>fifteen-day</w:t>
      </w:r>
      <w:r>
        <w:rPr>
          <w:spacing w:val="40"/>
        </w:rPr>
        <w:t xml:space="preserve"> </w:t>
      </w:r>
      <w:r>
        <w:t>period),</w:t>
      </w:r>
      <w:r>
        <w:rPr>
          <w:spacing w:val="47"/>
        </w:rPr>
        <w:t xml:space="preserve"> </w:t>
      </w:r>
      <w:r>
        <w:t>provided</w:t>
      </w:r>
      <w:r>
        <w:rPr>
          <w:spacing w:val="47"/>
        </w:rPr>
        <w:t xml:space="preserve"> </w:t>
      </w:r>
      <w:r>
        <w:t>that</w:t>
      </w:r>
      <w:r>
        <w:rPr>
          <w:spacing w:val="47"/>
        </w:rPr>
        <w:t xml:space="preserve"> </w:t>
      </w:r>
      <w:r>
        <w:rPr>
          <w:spacing w:val="-1"/>
        </w:rPr>
        <w:t>said</w:t>
      </w:r>
      <w:r>
        <w:rPr>
          <w:spacing w:val="48"/>
        </w:rPr>
        <w:t xml:space="preserve"> </w:t>
      </w:r>
      <w:r>
        <w:rPr>
          <w:spacing w:val="-1"/>
        </w:rPr>
        <w:t>failure</w:t>
      </w:r>
      <w:r>
        <w:rPr>
          <w:spacing w:val="46"/>
        </w:rPr>
        <w:t xml:space="preserve"> </w:t>
      </w:r>
      <w:r>
        <w:t>is</w:t>
      </w:r>
      <w:r>
        <w:rPr>
          <w:spacing w:val="56"/>
        </w:rPr>
        <w:t xml:space="preserve"> </w:t>
      </w:r>
      <w:r>
        <w:rPr>
          <w:spacing w:val="-1"/>
        </w:rPr>
        <w:t>through</w:t>
      </w:r>
      <w:r>
        <w:t xml:space="preserve"> no fault of</w:t>
      </w:r>
      <w:r>
        <w:rPr>
          <w:spacing w:val="-1"/>
        </w:rPr>
        <w:t xml:space="preserve"> </w:t>
      </w:r>
      <w:r>
        <w:t>the terminating</w:t>
      </w:r>
      <w:r>
        <w:rPr>
          <w:spacing w:val="-3"/>
        </w:rPr>
        <w:t xml:space="preserve"> </w:t>
      </w:r>
      <w:r>
        <w:rPr>
          <w:spacing w:val="-1"/>
        </w:rPr>
        <w:t>party.</w:t>
      </w:r>
    </w:p>
    <w:p w14:paraId="2E3EF90C" w14:textId="34C940B4" w:rsidR="00406930" w:rsidRDefault="00ED4BDA" w:rsidP="009B5D5E">
      <w:pPr>
        <w:pStyle w:val="BodyText"/>
        <w:numPr>
          <w:ilvl w:val="0"/>
          <w:numId w:val="5"/>
        </w:numPr>
        <w:tabs>
          <w:tab w:val="left" w:pos="707"/>
        </w:tabs>
        <w:spacing w:before="120"/>
        <w:ind w:left="720" w:right="70" w:hanging="360"/>
        <w:jc w:val="both"/>
      </w:pPr>
      <w:r w:rsidRPr="002B01A6">
        <w:rPr>
          <w:spacing w:val="-1"/>
        </w:rPr>
        <w:t>TAMU-CC</w:t>
      </w:r>
      <w:r w:rsidRPr="002B01A6">
        <w:rPr>
          <w:spacing w:val="34"/>
        </w:rPr>
        <w:t xml:space="preserve"> </w:t>
      </w:r>
      <w:r w:rsidRPr="002B01A6">
        <w:rPr>
          <w:spacing w:val="-1"/>
        </w:rPr>
        <w:t>may,</w:t>
      </w:r>
      <w:r w:rsidRPr="002B01A6">
        <w:rPr>
          <w:spacing w:val="35"/>
        </w:rPr>
        <w:t xml:space="preserve"> </w:t>
      </w:r>
      <w:r>
        <w:t>without</w:t>
      </w:r>
      <w:r w:rsidRPr="002B01A6">
        <w:rPr>
          <w:spacing w:val="34"/>
        </w:rPr>
        <w:t xml:space="preserve"> </w:t>
      </w:r>
      <w:r w:rsidRPr="002B01A6">
        <w:rPr>
          <w:spacing w:val="-1"/>
        </w:rPr>
        <w:t>cause,</w:t>
      </w:r>
      <w:r w:rsidRPr="002B01A6">
        <w:rPr>
          <w:spacing w:val="33"/>
        </w:rPr>
        <w:t xml:space="preserve"> </w:t>
      </w:r>
      <w:r w:rsidRPr="002B01A6">
        <w:rPr>
          <w:spacing w:val="-1"/>
        </w:rPr>
        <w:t>terminate</w:t>
      </w:r>
      <w:r w:rsidRPr="002B01A6">
        <w:rPr>
          <w:spacing w:val="32"/>
        </w:rPr>
        <w:t xml:space="preserve"> </w:t>
      </w:r>
      <w:r>
        <w:t>this</w:t>
      </w:r>
      <w:r w:rsidRPr="002B01A6">
        <w:rPr>
          <w:spacing w:val="36"/>
        </w:rPr>
        <w:t xml:space="preserve"> </w:t>
      </w:r>
      <w:r w:rsidRPr="002B01A6">
        <w:rPr>
          <w:spacing w:val="-1"/>
        </w:rPr>
        <w:t>Agreement</w:t>
      </w:r>
      <w:r w:rsidRPr="002B01A6">
        <w:rPr>
          <w:spacing w:val="35"/>
        </w:rPr>
        <w:t xml:space="preserve"> </w:t>
      </w:r>
      <w:r w:rsidRPr="002B01A6">
        <w:rPr>
          <w:spacing w:val="-1"/>
        </w:rPr>
        <w:t>at</w:t>
      </w:r>
      <w:r w:rsidRPr="002B01A6">
        <w:rPr>
          <w:spacing w:val="33"/>
        </w:rPr>
        <w:t xml:space="preserve"> </w:t>
      </w:r>
      <w:r w:rsidRPr="002B01A6">
        <w:rPr>
          <w:spacing w:val="1"/>
        </w:rPr>
        <w:t>any</w:t>
      </w:r>
      <w:r w:rsidRPr="002B01A6">
        <w:rPr>
          <w:spacing w:val="28"/>
        </w:rPr>
        <w:t xml:space="preserve"> </w:t>
      </w:r>
      <w:r>
        <w:t>time</w:t>
      </w:r>
      <w:r w:rsidRPr="002B01A6">
        <w:rPr>
          <w:spacing w:val="35"/>
        </w:rPr>
        <w:t xml:space="preserve"> </w:t>
      </w:r>
      <w:r>
        <w:t>upon</w:t>
      </w:r>
      <w:r w:rsidRPr="002B01A6">
        <w:rPr>
          <w:spacing w:val="33"/>
        </w:rPr>
        <w:t xml:space="preserve"> </w:t>
      </w:r>
      <w:r w:rsidRPr="002B01A6">
        <w:rPr>
          <w:spacing w:val="-1"/>
        </w:rPr>
        <w:t>giving</w:t>
      </w:r>
      <w:r w:rsidRPr="002B01A6">
        <w:rPr>
          <w:spacing w:val="30"/>
        </w:rPr>
        <w:t xml:space="preserve"> </w:t>
      </w:r>
      <w:r>
        <w:t>thirty</w:t>
      </w:r>
      <w:r w:rsidR="002B01A6">
        <w:t xml:space="preserve"> </w:t>
      </w:r>
      <w:r w:rsidRPr="002B01A6">
        <w:rPr>
          <w:spacing w:val="-2"/>
        </w:rPr>
        <w:t>days</w:t>
      </w:r>
      <w:r w:rsidRPr="002B01A6">
        <w:rPr>
          <w:spacing w:val="4"/>
        </w:rPr>
        <w:t xml:space="preserve"> </w:t>
      </w:r>
      <w:r>
        <w:t>advance</w:t>
      </w:r>
      <w:r w:rsidRPr="002B01A6">
        <w:rPr>
          <w:spacing w:val="3"/>
        </w:rPr>
        <w:t xml:space="preserve"> </w:t>
      </w:r>
      <w:r w:rsidRPr="002B01A6">
        <w:rPr>
          <w:spacing w:val="-1"/>
        </w:rPr>
        <w:t>notice</w:t>
      </w:r>
      <w:r w:rsidRPr="002B01A6">
        <w:rPr>
          <w:spacing w:val="3"/>
        </w:rPr>
        <w:t xml:space="preserve"> </w:t>
      </w:r>
      <w:r>
        <w:t>to</w:t>
      </w:r>
      <w:r w:rsidRPr="002B01A6">
        <w:rPr>
          <w:spacing w:val="2"/>
        </w:rPr>
        <w:t xml:space="preserve"> </w:t>
      </w:r>
      <w:r w:rsidRPr="002B01A6">
        <w:rPr>
          <w:spacing w:val="-1"/>
        </w:rPr>
        <w:t>Provider.</w:t>
      </w:r>
      <w:r w:rsidRPr="002B01A6">
        <w:rPr>
          <w:spacing w:val="11"/>
        </w:rPr>
        <w:t xml:space="preserve"> </w:t>
      </w:r>
      <w:r>
        <w:t>Upon</w:t>
      </w:r>
      <w:r w:rsidRPr="002B01A6">
        <w:rPr>
          <w:spacing w:val="4"/>
        </w:rPr>
        <w:t xml:space="preserve"> </w:t>
      </w:r>
      <w:r w:rsidRPr="002B01A6">
        <w:rPr>
          <w:spacing w:val="-1"/>
        </w:rPr>
        <w:t>termination</w:t>
      </w:r>
      <w:r w:rsidRPr="002B01A6">
        <w:rPr>
          <w:spacing w:val="4"/>
        </w:rPr>
        <w:t xml:space="preserve"> </w:t>
      </w:r>
      <w:r w:rsidRPr="002B01A6">
        <w:rPr>
          <w:spacing w:val="-1"/>
        </w:rPr>
        <w:t>pursuant</w:t>
      </w:r>
      <w:r w:rsidRPr="002B01A6">
        <w:rPr>
          <w:spacing w:val="5"/>
        </w:rPr>
        <w:t xml:space="preserve"> </w:t>
      </w:r>
      <w:r>
        <w:t>to</w:t>
      </w:r>
      <w:r w:rsidRPr="002B01A6">
        <w:rPr>
          <w:spacing w:val="2"/>
        </w:rPr>
        <w:t xml:space="preserve"> </w:t>
      </w:r>
      <w:r>
        <w:t>this</w:t>
      </w:r>
      <w:r w:rsidRPr="002B01A6">
        <w:rPr>
          <w:spacing w:val="4"/>
        </w:rPr>
        <w:t xml:space="preserve"> </w:t>
      </w:r>
      <w:r w:rsidRPr="002B01A6">
        <w:rPr>
          <w:spacing w:val="-1"/>
        </w:rPr>
        <w:t>paragraph,</w:t>
      </w:r>
      <w:r w:rsidRPr="002B01A6">
        <w:rPr>
          <w:spacing w:val="4"/>
        </w:rPr>
        <w:t xml:space="preserve"> </w:t>
      </w:r>
      <w:r w:rsidRPr="002B01A6">
        <w:rPr>
          <w:spacing w:val="-1"/>
        </w:rPr>
        <w:t>Provider</w:t>
      </w:r>
      <w:r w:rsidRPr="002B01A6">
        <w:rPr>
          <w:spacing w:val="3"/>
        </w:rPr>
        <w:t xml:space="preserve"> </w:t>
      </w:r>
      <w:r w:rsidRPr="002B01A6">
        <w:rPr>
          <w:spacing w:val="-1"/>
        </w:rPr>
        <w:t>shall</w:t>
      </w:r>
      <w:r w:rsidRPr="002B01A6">
        <w:rPr>
          <w:spacing w:val="79"/>
        </w:rPr>
        <w:t xml:space="preserve"> </w:t>
      </w:r>
      <w:r>
        <w:t>be</w:t>
      </w:r>
      <w:r w:rsidRPr="002B01A6">
        <w:rPr>
          <w:spacing w:val="8"/>
        </w:rPr>
        <w:t xml:space="preserve"> </w:t>
      </w:r>
      <w:r w:rsidRPr="002B01A6">
        <w:rPr>
          <w:spacing w:val="-1"/>
        </w:rPr>
        <w:t>entitled</w:t>
      </w:r>
      <w:r w:rsidRPr="002B01A6">
        <w:rPr>
          <w:spacing w:val="9"/>
        </w:rPr>
        <w:t xml:space="preserve"> </w:t>
      </w:r>
      <w:r>
        <w:t>to</w:t>
      </w:r>
      <w:r w:rsidRPr="002B01A6">
        <w:rPr>
          <w:spacing w:val="9"/>
        </w:rPr>
        <w:t xml:space="preserve"> </w:t>
      </w:r>
      <w:r w:rsidRPr="002B01A6">
        <w:rPr>
          <w:spacing w:val="-1"/>
        </w:rPr>
        <w:t>payment</w:t>
      </w:r>
      <w:r w:rsidRPr="002B01A6">
        <w:rPr>
          <w:spacing w:val="9"/>
        </w:rPr>
        <w:t xml:space="preserve"> </w:t>
      </w:r>
      <w:r>
        <w:t>of</w:t>
      </w:r>
      <w:r w:rsidRPr="002B01A6">
        <w:rPr>
          <w:spacing w:val="10"/>
        </w:rPr>
        <w:t xml:space="preserve"> </w:t>
      </w:r>
      <w:r w:rsidRPr="002B01A6">
        <w:rPr>
          <w:spacing w:val="-1"/>
        </w:rPr>
        <w:t>such</w:t>
      </w:r>
      <w:r w:rsidRPr="002B01A6">
        <w:rPr>
          <w:spacing w:val="9"/>
        </w:rPr>
        <w:t xml:space="preserve"> </w:t>
      </w:r>
      <w:r w:rsidRPr="002B01A6">
        <w:rPr>
          <w:spacing w:val="-1"/>
        </w:rPr>
        <w:t>amount</w:t>
      </w:r>
      <w:r w:rsidRPr="002B01A6">
        <w:rPr>
          <w:spacing w:val="10"/>
        </w:rPr>
        <w:t xml:space="preserve"> </w:t>
      </w:r>
      <w:r w:rsidRPr="002B01A6">
        <w:rPr>
          <w:spacing w:val="-1"/>
        </w:rPr>
        <w:t>as</w:t>
      </w:r>
      <w:r w:rsidRPr="002B01A6">
        <w:rPr>
          <w:spacing w:val="9"/>
        </w:rPr>
        <w:t xml:space="preserve"> </w:t>
      </w:r>
      <w:r w:rsidRPr="002B01A6">
        <w:rPr>
          <w:spacing w:val="-1"/>
        </w:rPr>
        <w:t>shall</w:t>
      </w:r>
      <w:r w:rsidRPr="002B01A6">
        <w:rPr>
          <w:spacing w:val="7"/>
        </w:rPr>
        <w:t xml:space="preserve"> </w:t>
      </w:r>
      <w:r w:rsidRPr="002B01A6">
        <w:rPr>
          <w:spacing w:val="-1"/>
        </w:rPr>
        <w:t>compensate</w:t>
      </w:r>
      <w:r w:rsidRPr="002B01A6">
        <w:rPr>
          <w:spacing w:val="8"/>
        </w:rPr>
        <w:t xml:space="preserve"> </w:t>
      </w:r>
      <w:r w:rsidRPr="002B01A6">
        <w:rPr>
          <w:spacing w:val="-1"/>
        </w:rPr>
        <w:t>Provider</w:t>
      </w:r>
      <w:r w:rsidRPr="002B01A6">
        <w:rPr>
          <w:spacing w:val="8"/>
        </w:rPr>
        <w:t xml:space="preserve"> </w:t>
      </w:r>
      <w:r>
        <w:t>for</w:t>
      </w:r>
      <w:r w:rsidRPr="002B01A6">
        <w:rPr>
          <w:spacing w:val="7"/>
        </w:rPr>
        <w:t xml:space="preserve"> </w:t>
      </w:r>
      <w:r>
        <w:t>the</w:t>
      </w:r>
      <w:r w:rsidRPr="002B01A6">
        <w:rPr>
          <w:spacing w:val="8"/>
        </w:rPr>
        <w:t xml:space="preserve"> </w:t>
      </w:r>
      <w:r w:rsidRPr="002B01A6">
        <w:rPr>
          <w:spacing w:val="-1"/>
        </w:rPr>
        <w:t>services</w:t>
      </w:r>
      <w:r w:rsidRPr="002B01A6">
        <w:rPr>
          <w:spacing w:val="9"/>
        </w:rPr>
        <w:t xml:space="preserve"> </w:t>
      </w:r>
      <w:r>
        <w:t>satisfactorily</w:t>
      </w:r>
      <w:r w:rsidRPr="002B01A6">
        <w:rPr>
          <w:spacing w:val="79"/>
        </w:rPr>
        <w:t xml:space="preserve"> </w:t>
      </w:r>
      <w:r w:rsidRPr="002B01A6">
        <w:rPr>
          <w:spacing w:val="-1"/>
        </w:rPr>
        <w:t>performed</w:t>
      </w:r>
      <w:r w:rsidRPr="002B01A6">
        <w:rPr>
          <w:spacing w:val="16"/>
        </w:rPr>
        <w:t xml:space="preserve"> </w:t>
      </w:r>
      <w:r>
        <w:t>from</w:t>
      </w:r>
      <w:r w:rsidRPr="002B01A6">
        <w:rPr>
          <w:spacing w:val="16"/>
        </w:rPr>
        <w:t xml:space="preserve"> </w:t>
      </w:r>
      <w:r>
        <w:t>the</w:t>
      </w:r>
      <w:r w:rsidRPr="002B01A6">
        <w:rPr>
          <w:spacing w:val="16"/>
        </w:rPr>
        <w:t xml:space="preserve"> </w:t>
      </w:r>
      <w:r>
        <w:t>time</w:t>
      </w:r>
      <w:r w:rsidRPr="002B01A6">
        <w:rPr>
          <w:spacing w:val="13"/>
        </w:rPr>
        <w:t xml:space="preserve"> </w:t>
      </w:r>
      <w:r>
        <w:t>of</w:t>
      </w:r>
      <w:r w:rsidRPr="002B01A6">
        <w:rPr>
          <w:spacing w:val="15"/>
        </w:rPr>
        <w:t xml:space="preserve"> </w:t>
      </w:r>
      <w:r>
        <w:t>the</w:t>
      </w:r>
      <w:r w:rsidRPr="002B01A6">
        <w:rPr>
          <w:spacing w:val="16"/>
        </w:rPr>
        <w:t xml:space="preserve"> </w:t>
      </w:r>
      <w:r>
        <w:t>last</w:t>
      </w:r>
      <w:r w:rsidRPr="002B01A6">
        <w:rPr>
          <w:spacing w:val="16"/>
        </w:rPr>
        <w:t xml:space="preserve"> </w:t>
      </w:r>
      <w:r w:rsidRPr="002B01A6">
        <w:rPr>
          <w:spacing w:val="-1"/>
        </w:rPr>
        <w:t>payment</w:t>
      </w:r>
      <w:r w:rsidRPr="002B01A6">
        <w:rPr>
          <w:spacing w:val="16"/>
        </w:rPr>
        <w:t xml:space="preserve"> </w:t>
      </w:r>
      <w:r w:rsidRPr="002B01A6">
        <w:rPr>
          <w:spacing w:val="-1"/>
        </w:rPr>
        <w:t>date</w:t>
      </w:r>
      <w:r w:rsidRPr="002B01A6">
        <w:rPr>
          <w:spacing w:val="18"/>
        </w:rPr>
        <w:t xml:space="preserve"> </w:t>
      </w:r>
      <w:r>
        <w:t>to</w:t>
      </w:r>
      <w:r w:rsidRPr="002B01A6">
        <w:rPr>
          <w:spacing w:val="17"/>
        </w:rPr>
        <w:t xml:space="preserve"> </w:t>
      </w:r>
      <w:r>
        <w:t>the</w:t>
      </w:r>
      <w:r w:rsidRPr="002B01A6">
        <w:rPr>
          <w:spacing w:val="13"/>
        </w:rPr>
        <w:t xml:space="preserve"> </w:t>
      </w:r>
      <w:r w:rsidRPr="002B01A6">
        <w:rPr>
          <w:spacing w:val="-1"/>
        </w:rPr>
        <w:t>termination</w:t>
      </w:r>
      <w:r w:rsidRPr="002B01A6">
        <w:rPr>
          <w:spacing w:val="16"/>
        </w:rPr>
        <w:t xml:space="preserve"> </w:t>
      </w:r>
      <w:r w:rsidRPr="002B01A6">
        <w:rPr>
          <w:spacing w:val="-1"/>
        </w:rPr>
        <w:t>date</w:t>
      </w:r>
      <w:r w:rsidRPr="002B01A6">
        <w:rPr>
          <w:spacing w:val="16"/>
        </w:rPr>
        <w:t xml:space="preserve"> </w:t>
      </w:r>
      <w:r w:rsidRPr="002B01A6">
        <w:rPr>
          <w:spacing w:val="-1"/>
        </w:rPr>
        <w:t>in</w:t>
      </w:r>
      <w:r w:rsidRPr="002B01A6">
        <w:rPr>
          <w:spacing w:val="16"/>
        </w:rPr>
        <w:t xml:space="preserve"> </w:t>
      </w:r>
      <w:r w:rsidRPr="002B01A6">
        <w:rPr>
          <w:spacing w:val="-1"/>
        </w:rPr>
        <w:t>accordance</w:t>
      </w:r>
      <w:r w:rsidRPr="002B01A6">
        <w:rPr>
          <w:spacing w:val="15"/>
        </w:rPr>
        <w:t xml:space="preserve"> </w:t>
      </w:r>
      <w:r>
        <w:t>with</w:t>
      </w:r>
      <w:r w:rsidRPr="002B01A6">
        <w:rPr>
          <w:spacing w:val="17"/>
        </w:rPr>
        <w:t xml:space="preserve"> </w:t>
      </w:r>
      <w:r>
        <w:t>this</w:t>
      </w:r>
      <w:r w:rsidRPr="002B01A6">
        <w:rPr>
          <w:spacing w:val="51"/>
        </w:rPr>
        <w:t xml:space="preserve"> </w:t>
      </w:r>
      <w:r w:rsidRPr="002B01A6">
        <w:rPr>
          <w:spacing w:val="-1"/>
        </w:rPr>
        <w:t>Agreement,</w:t>
      </w:r>
      <w:r w:rsidRPr="002B01A6">
        <w:rPr>
          <w:spacing w:val="37"/>
        </w:rPr>
        <w:t xml:space="preserve"> </w:t>
      </w:r>
      <w:r w:rsidRPr="002B01A6">
        <w:rPr>
          <w:spacing w:val="-1"/>
        </w:rPr>
        <w:t>provided</w:t>
      </w:r>
      <w:r w:rsidRPr="002B01A6">
        <w:rPr>
          <w:spacing w:val="37"/>
        </w:rPr>
        <w:t xml:space="preserve"> </w:t>
      </w:r>
      <w:r>
        <w:t>Provider</w:t>
      </w:r>
      <w:r w:rsidRPr="002B01A6">
        <w:rPr>
          <w:spacing w:val="34"/>
        </w:rPr>
        <w:t xml:space="preserve"> </w:t>
      </w:r>
      <w:r w:rsidRPr="002B01A6">
        <w:rPr>
          <w:spacing w:val="-1"/>
        </w:rPr>
        <w:t>shall</w:t>
      </w:r>
      <w:r w:rsidRPr="002B01A6">
        <w:rPr>
          <w:spacing w:val="36"/>
        </w:rPr>
        <w:t xml:space="preserve"> </w:t>
      </w:r>
      <w:r>
        <w:t>have</w:t>
      </w:r>
      <w:r w:rsidRPr="002B01A6">
        <w:rPr>
          <w:spacing w:val="34"/>
        </w:rPr>
        <w:t xml:space="preserve"> </w:t>
      </w:r>
      <w:r>
        <w:t>delivered</w:t>
      </w:r>
      <w:r w:rsidRPr="002B01A6">
        <w:rPr>
          <w:spacing w:val="35"/>
        </w:rPr>
        <w:t xml:space="preserve"> </w:t>
      </w:r>
      <w:r>
        <w:t>to</w:t>
      </w:r>
      <w:r w:rsidRPr="002B01A6">
        <w:rPr>
          <w:spacing w:val="40"/>
        </w:rPr>
        <w:t xml:space="preserve"> </w:t>
      </w:r>
      <w:r w:rsidRPr="002B01A6">
        <w:rPr>
          <w:spacing w:val="-1"/>
        </w:rPr>
        <w:t>TAMU-CC</w:t>
      </w:r>
      <w:r w:rsidRPr="002B01A6">
        <w:rPr>
          <w:spacing w:val="36"/>
        </w:rPr>
        <w:t xml:space="preserve"> </w:t>
      </w:r>
      <w:r>
        <w:t>a</w:t>
      </w:r>
      <w:r w:rsidRPr="002B01A6">
        <w:rPr>
          <w:spacing w:val="36"/>
        </w:rPr>
        <w:t xml:space="preserve"> </w:t>
      </w:r>
      <w:r>
        <w:t>final</w:t>
      </w:r>
      <w:r w:rsidRPr="002B01A6">
        <w:rPr>
          <w:spacing w:val="36"/>
        </w:rPr>
        <w:t xml:space="preserve"> </w:t>
      </w:r>
      <w:r>
        <w:t>report</w:t>
      </w:r>
      <w:r w:rsidRPr="002B01A6">
        <w:rPr>
          <w:spacing w:val="35"/>
        </w:rPr>
        <w:t xml:space="preserve"> </w:t>
      </w:r>
      <w:r>
        <w:t>describing</w:t>
      </w:r>
      <w:r w:rsidRPr="002B01A6">
        <w:rPr>
          <w:spacing w:val="36"/>
        </w:rPr>
        <w:t xml:space="preserve"> </w:t>
      </w:r>
      <w:r>
        <w:t>the</w:t>
      </w:r>
      <w:r w:rsidRPr="002B01A6">
        <w:rPr>
          <w:spacing w:val="49"/>
        </w:rPr>
        <w:t xml:space="preserve"> </w:t>
      </w:r>
      <w:r w:rsidRPr="002B01A6">
        <w:rPr>
          <w:spacing w:val="-1"/>
        </w:rPr>
        <w:t>work</w:t>
      </w:r>
      <w:r w:rsidRPr="002B01A6">
        <w:rPr>
          <w:spacing w:val="2"/>
        </w:rPr>
        <w:t xml:space="preserve"> </w:t>
      </w:r>
      <w:r w:rsidRPr="002B01A6">
        <w:rPr>
          <w:spacing w:val="-1"/>
        </w:rPr>
        <w:t>completed</w:t>
      </w:r>
      <w:r w:rsidRPr="002B01A6">
        <w:rPr>
          <w:spacing w:val="1"/>
        </w:rPr>
        <w:t xml:space="preserve"> </w:t>
      </w:r>
      <w:r>
        <w:t>to</w:t>
      </w:r>
      <w:r w:rsidRPr="002B01A6">
        <w:rPr>
          <w:spacing w:val="2"/>
        </w:rPr>
        <w:t xml:space="preserve"> </w:t>
      </w:r>
      <w:r>
        <w:t>the</w:t>
      </w:r>
      <w:r w:rsidRPr="002B01A6">
        <w:rPr>
          <w:spacing w:val="2"/>
        </w:rPr>
        <w:t xml:space="preserve"> </w:t>
      </w:r>
      <w:r w:rsidRPr="002B01A6">
        <w:rPr>
          <w:spacing w:val="-1"/>
        </w:rPr>
        <w:t>date</w:t>
      </w:r>
      <w:r w:rsidRPr="002B01A6">
        <w:rPr>
          <w:spacing w:val="1"/>
        </w:rPr>
        <w:t xml:space="preserve"> </w:t>
      </w:r>
      <w:r>
        <w:t>of</w:t>
      </w:r>
      <w:r w:rsidRPr="002B01A6">
        <w:rPr>
          <w:spacing w:val="1"/>
        </w:rPr>
        <w:t xml:space="preserve"> </w:t>
      </w:r>
      <w:r w:rsidRPr="002B01A6">
        <w:rPr>
          <w:spacing w:val="-1"/>
        </w:rPr>
        <w:t>termination.</w:t>
      </w:r>
      <w:r w:rsidRPr="002B01A6">
        <w:rPr>
          <w:spacing w:val="1"/>
        </w:rPr>
        <w:t xml:space="preserve"> </w:t>
      </w:r>
      <w:r w:rsidRPr="002B01A6">
        <w:rPr>
          <w:spacing w:val="-1"/>
        </w:rPr>
        <w:t>TAMU-CC</w:t>
      </w:r>
      <w:r w:rsidRPr="002B01A6">
        <w:rPr>
          <w:spacing w:val="3"/>
        </w:rPr>
        <w:t xml:space="preserve"> </w:t>
      </w:r>
      <w:r w:rsidRPr="002B01A6">
        <w:rPr>
          <w:spacing w:val="-1"/>
        </w:rPr>
        <w:t>shall</w:t>
      </w:r>
      <w:r w:rsidRPr="002B01A6">
        <w:rPr>
          <w:spacing w:val="2"/>
        </w:rPr>
        <w:t xml:space="preserve"> </w:t>
      </w:r>
      <w:r>
        <w:t xml:space="preserve">not </w:t>
      </w:r>
      <w:r w:rsidRPr="002B01A6">
        <w:rPr>
          <w:spacing w:val="-2"/>
        </w:rPr>
        <w:t>be</w:t>
      </w:r>
      <w:r>
        <w:t xml:space="preserve"> </w:t>
      </w:r>
      <w:r w:rsidRPr="002B01A6">
        <w:rPr>
          <w:spacing w:val="-1"/>
        </w:rPr>
        <w:t>required</w:t>
      </w:r>
      <w:r>
        <w:t xml:space="preserve"> to </w:t>
      </w:r>
      <w:r w:rsidRPr="002B01A6">
        <w:rPr>
          <w:spacing w:val="-1"/>
        </w:rPr>
        <w:t>reimburse</w:t>
      </w:r>
      <w:r w:rsidRPr="002B01A6">
        <w:rPr>
          <w:spacing w:val="83"/>
        </w:rPr>
        <w:t xml:space="preserve"> </w:t>
      </w:r>
      <w:r w:rsidRPr="002B01A6">
        <w:rPr>
          <w:spacing w:val="-1"/>
        </w:rPr>
        <w:t>Provider</w:t>
      </w:r>
      <w:r>
        <w:t xml:space="preserve"> </w:t>
      </w:r>
      <w:r w:rsidRPr="002B01A6">
        <w:rPr>
          <w:spacing w:val="-1"/>
        </w:rPr>
        <w:t>for</w:t>
      </w:r>
      <w:r>
        <w:t xml:space="preserve"> any</w:t>
      </w:r>
      <w:r w:rsidRPr="002B01A6">
        <w:rPr>
          <w:spacing w:val="-5"/>
        </w:rPr>
        <w:t xml:space="preserve"> </w:t>
      </w:r>
      <w:r>
        <w:t>services</w:t>
      </w:r>
      <w:r w:rsidRPr="002B01A6">
        <w:rPr>
          <w:spacing w:val="2"/>
        </w:rPr>
        <w:t xml:space="preserve"> </w:t>
      </w:r>
      <w:r w:rsidRPr="002B01A6">
        <w:rPr>
          <w:spacing w:val="-1"/>
        </w:rPr>
        <w:t>performed</w:t>
      </w:r>
      <w:r>
        <w:t xml:space="preserve"> </w:t>
      </w:r>
      <w:r w:rsidRPr="002B01A6">
        <w:rPr>
          <w:spacing w:val="1"/>
        </w:rPr>
        <w:t>or</w:t>
      </w:r>
      <w:r>
        <w:t xml:space="preserve"> </w:t>
      </w:r>
      <w:r w:rsidRPr="002B01A6">
        <w:rPr>
          <w:spacing w:val="-1"/>
        </w:rPr>
        <w:t>expenses</w:t>
      </w:r>
      <w:r>
        <w:t xml:space="preserve"> </w:t>
      </w:r>
      <w:r w:rsidRPr="002B01A6">
        <w:rPr>
          <w:spacing w:val="-1"/>
        </w:rPr>
        <w:t>incurred</w:t>
      </w:r>
      <w:r w:rsidRPr="002B01A6">
        <w:rPr>
          <w:spacing w:val="2"/>
        </w:rPr>
        <w:t xml:space="preserve"> </w:t>
      </w:r>
      <w:r w:rsidRPr="002B01A6">
        <w:rPr>
          <w:spacing w:val="-1"/>
        </w:rPr>
        <w:t>after</w:t>
      </w:r>
      <w:r>
        <w:t xml:space="preserve"> the</w:t>
      </w:r>
      <w:r w:rsidRPr="002B01A6">
        <w:rPr>
          <w:spacing w:val="-2"/>
        </w:rPr>
        <w:t xml:space="preserve"> </w:t>
      </w:r>
      <w:r w:rsidRPr="002B01A6">
        <w:rPr>
          <w:spacing w:val="-1"/>
        </w:rPr>
        <w:t>date</w:t>
      </w:r>
      <w:r>
        <w:t xml:space="preserve"> of</w:t>
      </w:r>
      <w:r w:rsidRPr="002B01A6">
        <w:rPr>
          <w:spacing w:val="2"/>
        </w:rPr>
        <w:t xml:space="preserve"> </w:t>
      </w:r>
      <w:r w:rsidRPr="002B01A6">
        <w:rPr>
          <w:spacing w:val="-1"/>
        </w:rPr>
        <w:t>termination</w:t>
      </w:r>
      <w:r>
        <w:t xml:space="preserve"> </w:t>
      </w:r>
      <w:r w:rsidRPr="002B01A6">
        <w:rPr>
          <w:spacing w:val="-1"/>
        </w:rPr>
        <w:t>notice.</w:t>
      </w:r>
    </w:p>
    <w:p w14:paraId="40E515F4" w14:textId="77777777" w:rsidR="00406930" w:rsidRDefault="00ED4BDA">
      <w:pPr>
        <w:pStyle w:val="Heading1"/>
        <w:numPr>
          <w:ilvl w:val="0"/>
          <w:numId w:val="9"/>
        </w:numPr>
        <w:tabs>
          <w:tab w:val="left" w:pos="2841"/>
        </w:tabs>
        <w:spacing w:before="125"/>
        <w:ind w:left="2840"/>
        <w:jc w:val="left"/>
        <w:rPr>
          <w:b w:val="0"/>
          <w:bCs w:val="0"/>
        </w:rPr>
      </w:pPr>
      <w:r>
        <w:rPr>
          <w:spacing w:val="-1"/>
        </w:rPr>
        <w:t>TAMU-CC</w:t>
      </w:r>
      <w:r>
        <w:rPr>
          <w:spacing w:val="1"/>
        </w:rPr>
        <w:t xml:space="preserve"> </w:t>
      </w:r>
      <w:r>
        <w:rPr>
          <w:spacing w:val="-1"/>
        </w:rPr>
        <w:t>FACILITIES</w:t>
      </w:r>
      <w:r>
        <w:rPr>
          <w:spacing w:val="1"/>
        </w:rPr>
        <w:t xml:space="preserve"> </w:t>
      </w:r>
      <w:r>
        <w:t xml:space="preserve">[optional </w:t>
      </w:r>
      <w:r>
        <w:rPr>
          <w:spacing w:val="-1"/>
        </w:rPr>
        <w:t>section]</w:t>
      </w:r>
    </w:p>
    <w:p w14:paraId="2F880E41" w14:textId="77777777" w:rsidR="00406930" w:rsidRDefault="00ED4BDA" w:rsidP="002B01A6">
      <w:pPr>
        <w:pStyle w:val="BodyText"/>
        <w:spacing w:before="115"/>
        <w:ind w:right="70"/>
        <w:jc w:val="both"/>
      </w:pPr>
      <w:r>
        <w:rPr>
          <w:spacing w:val="-1"/>
        </w:rPr>
        <w:t>TAMU-CC</w:t>
      </w:r>
      <w:r>
        <w:rPr>
          <w:spacing w:val="46"/>
        </w:rPr>
        <w:t xml:space="preserve"> </w:t>
      </w:r>
      <w:r>
        <w:t>will</w:t>
      </w:r>
      <w:r>
        <w:rPr>
          <w:spacing w:val="46"/>
        </w:rPr>
        <w:t xml:space="preserve"> </w:t>
      </w:r>
      <w:r>
        <w:t>provide</w:t>
      </w:r>
      <w:r>
        <w:rPr>
          <w:spacing w:val="41"/>
        </w:rPr>
        <w:t xml:space="preserve"> </w:t>
      </w:r>
      <w:r>
        <w:rPr>
          <w:spacing w:val="-1"/>
        </w:rPr>
        <w:t>Provider</w:t>
      </w:r>
      <w:r>
        <w:rPr>
          <w:spacing w:val="44"/>
        </w:rPr>
        <w:t xml:space="preserve"> </w:t>
      </w:r>
      <w:r>
        <w:t>with</w:t>
      </w:r>
      <w:r>
        <w:rPr>
          <w:spacing w:val="45"/>
        </w:rPr>
        <w:t xml:space="preserve"> </w:t>
      </w:r>
      <w:r>
        <w:rPr>
          <w:spacing w:val="-1"/>
        </w:rPr>
        <w:t>office</w:t>
      </w:r>
      <w:r>
        <w:rPr>
          <w:spacing w:val="43"/>
        </w:rPr>
        <w:t xml:space="preserve"> </w:t>
      </w:r>
      <w:r>
        <w:rPr>
          <w:spacing w:val="-1"/>
        </w:rPr>
        <w:t>space,</w:t>
      </w:r>
      <w:r>
        <w:rPr>
          <w:spacing w:val="45"/>
        </w:rPr>
        <w:t xml:space="preserve"> </w:t>
      </w:r>
      <w:r>
        <w:rPr>
          <w:spacing w:val="-1"/>
        </w:rPr>
        <w:t>as</w:t>
      </w:r>
      <w:r>
        <w:rPr>
          <w:spacing w:val="45"/>
        </w:rPr>
        <w:t xml:space="preserve"> </w:t>
      </w:r>
      <w:r>
        <w:rPr>
          <w:spacing w:val="-1"/>
        </w:rPr>
        <w:t>needed,</w:t>
      </w:r>
      <w:r>
        <w:rPr>
          <w:spacing w:val="45"/>
        </w:rPr>
        <w:t xml:space="preserve"> </w:t>
      </w:r>
      <w:r>
        <w:t>to</w:t>
      </w:r>
      <w:r>
        <w:rPr>
          <w:spacing w:val="45"/>
        </w:rPr>
        <w:t xml:space="preserve"> </w:t>
      </w:r>
      <w:r>
        <w:t>carry</w:t>
      </w:r>
      <w:r>
        <w:rPr>
          <w:spacing w:val="42"/>
        </w:rPr>
        <w:t xml:space="preserve"> </w:t>
      </w:r>
      <w:r>
        <w:t>out</w:t>
      </w:r>
      <w:r>
        <w:rPr>
          <w:spacing w:val="43"/>
        </w:rPr>
        <w:t xml:space="preserve"> </w:t>
      </w:r>
      <w:r>
        <w:rPr>
          <w:spacing w:val="-1"/>
        </w:rPr>
        <w:t>Provider</w:t>
      </w:r>
      <w:r>
        <w:rPr>
          <w:rFonts w:cs="Times New Roman"/>
          <w:spacing w:val="-1"/>
        </w:rPr>
        <w:t>’</w:t>
      </w:r>
      <w:r>
        <w:rPr>
          <w:spacing w:val="-1"/>
        </w:rPr>
        <w:t>s</w:t>
      </w:r>
      <w:r>
        <w:rPr>
          <w:spacing w:val="43"/>
        </w:rPr>
        <w:t xml:space="preserve"> </w:t>
      </w:r>
      <w:r>
        <w:rPr>
          <w:spacing w:val="-1"/>
        </w:rPr>
        <w:t>duties</w:t>
      </w:r>
      <w:r>
        <w:rPr>
          <w:spacing w:val="75"/>
        </w:rPr>
        <w:t xml:space="preserve"> </w:t>
      </w:r>
      <w:r>
        <w:rPr>
          <w:spacing w:val="-1"/>
        </w:rPr>
        <w:t>under</w:t>
      </w:r>
      <w:r>
        <w:rPr>
          <w:spacing w:val="15"/>
        </w:rPr>
        <w:t xml:space="preserve"> </w:t>
      </w:r>
      <w:r>
        <w:t>this</w:t>
      </w:r>
      <w:r>
        <w:rPr>
          <w:spacing w:val="16"/>
        </w:rPr>
        <w:t xml:space="preserve"> </w:t>
      </w:r>
      <w:r>
        <w:rPr>
          <w:spacing w:val="-1"/>
        </w:rPr>
        <w:t>Agreement.</w:t>
      </w:r>
      <w:r>
        <w:rPr>
          <w:spacing w:val="34"/>
        </w:rPr>
        <w:t xml:space="preserve"> </w:t>
      </w:r>
      <w:r>
        <w:t>Any</w:t>
      </w:r>
      <w:r>
        <w:rPr>
          <w:spacing w:val="11"/>
        </w:rPr>
        <w:t xml:space="preserve"> </w:t>
      </w:r>
      <w:r>
        <w:t>non-consumable</w:t>
      </w:r>
      <w:r>
        <w:rPr>
          <w:spacing w:val="16"/>
        </w:rPr>
        <w:t xml:space="preserve"> </w:t>
      </w:r>
      <w:r>
        <w:rPr>
          <w:spacing w:val="-1"/>
        </w:rPr>
        <w:t>items</w:t>
      </w:r>
      <w:r>
        <w:rPr>
          <w:spacing w:val="17"/>
        </w:rPr>
        <w:t xml:space="preserve"> </w:t>
      </w:r>
      <w:r>
        <w:rPr>
          <w:spacing w:val="-1"/>
        </w:rPr>
        <w:t>provided</w:t>
      </w:r>
      <w:r>
        <w:rPr>
          <w:spacing w:val="16"/>
        </w:rPr>
        <w:t xml:space="preserve"> </w:t>
      </w:r>
      <w:r>
        <w:rPr>
          <w:spacing w:val="1"/>
        </w:rPr>
        <w:t>by</w:t>
      </w:r>
      <w:r>
        <w:rPr>
          <w:spacing w:val="11"/>
        </w:rPr>
        <w:t xml:space="preserve"> </w:t>
      </w:r>
      <w:r>
        <w:t>TAMU-CC</w:t>
      </w:r>
      <w:r>
        <w:rPr>
          <w:spacing w:val="17"/>
        </w:rPr>
        <w:t xml:space="preserve"> </w:t>
      </w:r>
      <w:r>
        <w:t>will</w:t>
      </w:r>
      <w:r>
        <w:rPr>
          <w:spacing w:val="15"/>
        </w:rPr>
        <w:t xml:space="preserve"> </w:t>
      </w:r>
      <w:r>
        <w:rPr>
          <w:spacing w:val="-1"/>
        </w:rPr>
        <w:t>remain</w:t>
      </w:r>
      <w:r>
        <w:rPr>
          <w:spacing w:val="17"/>
        </w:rPr>
        <w:t xml:space="preserve"> </w:t>
      </w:r>
      <w:r>
        <w:rPr>
          <w:spacing w:val="-1"/>
        </w:rPr>
        <w:t>TAMU-</w:t>
      </w:r>
      <w:r>
        <w:rPr>
          <w:spacing w:val="61"/>
        </w:rPr>
        <w:t xml:space="preserve"> </w:t>
      </w:r>
      <w:r>
        <w:t>CC</w:t>
      </w:r>
      <w:r>
        <w:rPr>
          <w:spacing w:val="27"/>
        </w:rPr>
        <w:t xml:space="preserve"> </w:t>
      </w:r>
      <w:r>
        <w:rPr>
          <w:spacing w:val="-1"/>
        </w:rPr>
        <w:t>property</w:t>
      </w:r>
      <w:r>
        <w:rPr>
          <w:spacing w:val="23"/>
        </w:rPr>
        <w:t xml:space="preserve"> </w:t>
      </w:r>
      <w:r>
        <w:rPr>
          <w:spacing w:val="-1"/>
        </w:rPr>
        <w:t>at</w:t>
      </w:r>
      <w:r>
        <w:rPr>
          <w:spacing w:val="26"/>
        </w:rPr>
        <w:t xml:space="preserve"> </w:t>
      </w:r>
      <w:r>
        <w:t>the</w:t>
      </w:r>
      <w:r>
        <w:rPr>
          <w:spacing w:val="25"/>
        </w:rPr>
        <w:t xml:space="preserve"> </w:t>
      </w:r>
      <w:r>
        <w:t>termination</w:t>
      </w:r>
      <w:r>
        <w:rPr>
          <w:spacing w:val="26"/>
        </w:rPr>
        <w:t xml:space="preserve"> </w:t>
      </w:r>
      <w:r>
        <w:t>of</w:t>
      </w:r>
      <w:r>
        <w:rPr>
          <w:spacing w:val="25"/>
        </w:rPr>
        <w:t xml:space="preserve"> </w:t>
      </w:r>
      <w:r>
        <w:t>this</w:t>
      </w:r>
      <w:r>
        <w:rPr>
          <w:spacing w:val="26"/>
        </w:rPr>
        <w:t xml:space="preserve"> </w:t>
      </w:r>
      <w:r>
        <w:rPr>
          <w:spacing w:val="-1"/>
        </w:rPr>
        <w:t>Agreement</w:t>
      </w:r>
      <w:r>
        <w:rPr>
          <w:spacing w:val="26"/>
        </w:rPr>
        <w:t xml:space="preserve"> </w:t>
      </w:r>
      <w:r>
        <w:t>unless</w:t>
      </w:r>
      <w:r>
        <w:rPr>
          <w:spacing w:val="26"/>
        </w:rPr>
        <w:t xml:space="preserve"> </w:t>
      </w:r>
      <w:r>
        <w:rPr>
          <w:spacing w:val="-1"/>
        </w:rPr>
        <w:t>otherwise</w:t>
      </w:r>
      <w:r>
        <w:rPr>
          <w:spacing w:val="27"/>
        </w:rPr>
        <w:t xml:space="preserve"> </w:t>
      </w:r>
      <w:r>
        <w:rPr>
          <w:spacing w:val="-1"/>
        </w:rPr>
        <w:t>agreed</w:t>
      </w:r>
      <w:r>
        <w:rPr>
          <w:spacing w:val="26"/>
        </w:rPr>
        <w:t xml:space="preserve"> </w:t>
      </w:r>
      <w:r>
        <w:t>in</w:t>
      </w:r>
      <w:r>
        <w:rPr>
          <w:spacing w:val="26"/>
        </w:rPr>
        <w:t xml:space="preserve"> </w:t>
      </w:r>
      <w:r>
        <w:rPr>
          <w:spacing w:val="-1"/>
        </w:rPr>
        <w:t>writing.</w:t>
      </w:r>
      <w:r>
        <w:rPr>
          <w:spacing w:val="2"/>
        </w:rPr>
        <w:t xml:space="preserve"> </w:t>
      </w:r>
      <w:r>
        <w:rPr>
          <w:spacing w:val="-1"/>
        </w:rPr>
        <w:t>Provider</w:t>
      </w:r>
      <w:r>
        <w:rPr>
          <w:spacing w:val="79"/>
        </w:rPr>
        <w:t xml:space="preserve"> </w:t>
      </w:r>
      <w:r>
        <w:rPr>
          <w:spacing w:val="-1"/>
        </w:rPr>
        <w:t>and</w:t>
      </w:r>
      <w:r>
        <w:t xml:space="preserve"> its </w:t>
      </w:r>
      <w:r>
        <w:rPr>
          <w:spacing w:val="-1"/>
        </w:rPr>
        <w:t>employees</w:t>
      </w:r>
      <w:r>
        <w:t xml:space="preserve"> will be</w:t>
      </w:r>
      <w:r>
        <w:rPr>
          <w:spacing w:val="1"/>
        </w:rPr>
        <w:t xml:space="preserve"> </w:t>
      </w:r>
      <w:r>
        <w:rPr>
          <w:spacing w:val="-1"/>
        </w:rPr>
        <w:t>permitted</w:t>
      </w:r>
      <w:r>
        <w:t xml:space="preserve"> </w:t>
      </w:r>
      <w:r>
        <w:rPr>
          <w:spacing w:val="-1"/>
        </w:rPr>
        <w:t>access</w:t>
      </w:r>
      <w:r>
        <w:t xml:space="preserve"> </w:t>
      </w:r>
      <w:r>
        <w:rPr>
          <w:spacing w:val="1"/>
        </w:rPr>
        <w:t>to</w:t>
      </w:r>
      <w:r>
        <w:t xml:space="preserve"> </w:t>
      </w:r>
      <w:r>
        <w:rPr>
          <w:spacing w:val="-1"/>
        </w:rPr>
        <w:t>and</w:t>
      </w:r>
      <w:r>
        <w:rPr>
          <w:spacing w:val="2"/>
        </w:rPr>
        <w:t xml:space="preserve"> </w:t>
      </w:r>
      <w:r>
        <w:t>use</w:t>
      </w:r>
      <w:r>
        <w:rPr>
          <w:spacing w:val="-1"/>
        </w:rPr>
        <w:t xml:space="preserve"> </w:t>
      </w:r>
      <w:r>
        <w:t xml:space="preserve">of the </w:t>
      </w:r>
      <w:r>
        <w:rPr>
          <w:spacing w:val="-1"/>
        </w:rPr>
        <w:t>allocated</w:t>
      </w:r>
      <w:r>
        <w:t xml:space="preserve"> office</w:t>
      </w:r>
      <w:r>
        <w:rPr>
          <w:spacing w:val="-1"/>
        </w:rPr>
        <w:t xml:space="preserve"> space,</w:t>
      </w:r>
      <w:r>
        <w:t xml:space="preserve"> but</w:t>
      </w:r>
      <w:r>
        <w:rPr>
          <w:spacing w:val="2"/>
        </w:rPr>
        <w:t xml:space="preserve"> </w:t>
      </w:r>
      <w:r>
        <w:rPr>
          <w:spacing w:val="-1"/>
        </w:rPr>
        <w:t>TAMU-CC</w:t>
      </w:r>
      <w:r>
        <w:rPr>
          <w:spacing w:val="73"/>
        </w:rPr>
        <w:t xml:space="preserve"> </w:t>
      </w:r>
      <w:r>
        <w:rPr>
          <w:spacing w:val="-1"/>
        </w:rPr>
        <w:t>reserves</w:t>
      </w:r>
      <w:r>
        <w:rPr>
          <w:spacing w:val="33"/>
        </w:rPr>
        <w:t xml:space="preserve"> </w:t>
      </w:r>
      <w:r>
        <w:t>the</w:t>
      </w:r>
      <w:r>
        <w:rPr>
          <w:spacing w:val="35"/>
        </w:rPr>
        <w:t xml:space="preserve"> </w:t>
      </w:r>
      <w:r>
        <w:rPr>
          <w:spacing w:val="-1"/>
        </w:rPr>
        <w:t>right</w:t>
      </w:r>
      <w:r>
        <w:rPr>
          <w:spacing w:val="33"/>
        </w:rPr>
        <w:t xml:space="preserve"> </w:t>
      </w:r>
      <w:r>
        <w:t>to</w:t>
      </w:r>
      <w:r>
        <w:rPr>
          <w:spacing w:val="33"/>
        </w:rPr>
        <w:t xml:space="preserve"> </w:t>
      </w:r>
      <w:r>
        <w:t>enter</w:t>
      </w:r>
      <w:r>
        <w:rPr>
          <w:spacing w:val="32"/>
        </w:rPr>
        <w:t xml:space="preserve"> </w:t>
      </w:r>
      <w:r>
        <w:t>the</w:t>
      </w:r>
      <w:r>
        <w:rPr>
          <w:spacing w:val="35"/>
        </w:rPr>
        <w:t xml:space="preserve"> </w:t>
      </w:r>
      <w:r>
        <w:rPr>
          <w:spacing w:val="-1"/>
        </w:rPr>
        <w:t>premises</w:t>
      </w:r>
      <w:r>
        <w:rPr>
          <w:spacing w:val="35"/>
        </w:rPr>
        <w:t xml:space="preserve"> </w:t>
      </w:r>
      <w:r>
        <w:t>to</w:t>
      </w:r>
      <w:r>
        <w:rPr>
          <w:spacing w:val="33"/>
        </w:rPr>
        <w:t xml:space="preserve"> </w:t>
      </w:r>
      <w:r>
        <w:t>conduct</w:t>
      </w:r>
      <w:r>
        <w:rPr>
          <w:spacing w:val="38"/>
        </w:rPr>
        <w:t xml:space="preserve"> </w:t>
      </w:r>
      <w:r>
        <w:rPr>
          <w:spacing w:val="-1"/>
        </w:rPr>
        <w:t>TAMU-CC</w:t>
      </w:r>
      <w:r>
        <w:rPr>
          <w:spacing w:val="34"/>
        </w:rPr>
        <w:t xml:space="preserve"> </w:t>
      </w:r>
      <w:r>
        <w:t>business,</w:t>
      </w:r>
      <w:r>
        <w:rPr>
          <w:spacing w:val="33"/>
        </w:rPr>
        <w:t xml:space="preserve"> </w:t>
      </w:r>
      <w:r>
        <w:rPr>
          <w:spacing w:val="-1"/>
        </w:rPr>
        <w:t>as</w:t>
      </w:r>
      <w:r>
        <w:rPr>
          <w:spacing w:val="33"/>
        </w:rPr>
        <w:t xml:space="preserve"> </w:t>
      </w:r>
      <w:r>
        <w:rPr>
          <w:spacing w:val="1"/>
        </w:rPr>
        <w:t>may</w:t>
      </w:r>
      <w:r>
        <w:rPr>
          <w:spacing w:val="30"/>
        </w:rPr>
        <w:t xml:space="preserve"> </w:t>
      </w:r>
      <w:r>
        <w:t>be</w:t>
      </w:r>
      <w:r>
        <w:rPr>
          <w:spacing w:val="34"/>
        </w:rPr>
        <w:t xml:space="preserve"> </w:t>
      </w:r>
      <w:r>
        <w:t>reasonably</w:t>
      </w:r>
      <w:r>
        <w:rPr>
          <w:spacing w:val="49"/>
        </w:rPr>
        <w:t xml:space="preserve"> </w:t>
      </w:r>
      <w:r>
        <w:t>necessary</w:t>
      </w:r>
      <w:r>
        <w:rPr>
          <w:spacing w:val="-5"/>
        </w:rPr>
        <w:t xml:space="preserve"> </w:t>
      </w:r>
      <w:r>
        <w:t xml:space="preserve">or for </w:t>
      </w:r>
      <w:r>
        <w:rPr>
          <w:spacing w:val="-1"/>
        </w:rPr>
        <w:t>health</w:t>
      </w:r>
      <w:r>
        <w:t xml:space="preserve"> and safety</w:t>
      </w:r>
      <w:r>
        <w:rPr>
          <w:spacing w:val="-5"/>
        </w:rPr>
        <w:t xml:space="preserve"> </w:t>
      </w:r>
      <w:r>
        <w:rPr>
          <w:spacing w:val="-1"/>
        </w:rPr>
        <w:t>purposes.</w:t>
      </w:r>
    </w:p>
    <w:p w14:paraId="11979A93" w14:textId="77777777" w:rsidR="00406930" w:rsidRDefault="00ED4BDA">
      <w:pPr>
        <w:pStyle w:val="Heading1"/>
        <w:numPr>
          <w:ilvl w:val="0"/>
          <w:numId w:val="9"/>
        </w:numPr>
        <w:tabs>
          <w:tab w:val="left" w:pos="4339"/>
        </w:tabs>
        <w:spacing w:before="125"/>
        <w:ind w:left="4338" w:hanging="357"/>
        <w:jc w:val="left"/>
        <w:rPr>
          <w:b w:val="0"/>
          <w:bCs w:val="0"/>
        </w:rPr>
      </w:pPr>
      <w:r>
        <w:rPr>
          <w:spacing w:val="-1"/>
        </w:rPr>
        <w:t>INSURANCE</w:t>
      </w:r>
    </w:p>
    <w:p w14:paraId="0011AD68" w14:textId="77777777" w:rsidR="00406930" w:rsidRDefault="00406930">
      <w:pPr>
        <w:spacing w:before="4"/>
        <w:rPr>
          <w:rFonts w:ascii="Times New Roman" w:eastAsia="Times New Roman" w:hAnsi="Times New Roman" w:cs="Times New Roman"/>
          <w:b/>
          <w:bCs/>
          <w:sz w:val="23"/>
          <w:szCs w:val="23"/>
        </w:rPr>
      </w:pPr>
    </w:p>
    <w:p w14:paraId="41362481" w14:textId="4CA8BC64" w:rsidR="00406930" w:rsidRDefault="00ED4BDA" w:rsidP="002B01A6">
      <w:pPr>
        <w:pStyle w:val="BodyText"/>
        <w:ind w:right="70"/>
        <w:jc w:val="both"/>
        <w:rPr>
          <w:rFonts w:cs="Times New Roman"/>
        </w:rPr>
      </w:pPr>
      <w:r>
        <w:rPr>
          <w:spacing w:val="-1"/>
        </w:rPr>
        <w:t>Provider</w:t>
      </w:r>
      <w:r>
        <w:rPr>
          <w:spacing w:val="26"/>
        </w:rPr>
        <w:t xml:space="preserve"> </w:t>
      </w:r>
      <w:r>
        <w:rPr>
          <w:spacing w:val="-1"/>
        </w:rPr>
        <w:t>shall</w:t>
      </w:r>
      <w:r>
        <w:rPr>
          <w:spacing w:val="27"/>
        </w:rPr>
        <w:t xml:space="preserve"> </w:t>
      </w:r>
      <w:r>
        <w:t>obtain</w:t>
      </w:r>
      <w:r>
        <w:rPr>
          <w:spacing w:val="27"/>
        </w:rPr>
        <w:t xml:space="preserve"> </w:t>
      </w:r>
      <w:r>
        <w:rPr>
          <w:spacing w:val="-2"/>
        </w:rPr>
        <w:t>and</w:t>
      </w:r>
      <w:r>
        <w:rPr>
          <w:spacing w:val="26"/>
        </w:rPr>
        <w:t xml:space="preserve"> </w:t>
      </w:r>
      <w:r>
        <w:t>maintain,</w:t>
      </w:r>
      <w:r>
        <w:rPr>
          <w:spacing w:val="26"/>
        </w:rPr>
        <w:t xml:space="preserve"> </w:t>
      </w:r>
      <w:r>
        <w:t>for</w:t>
      </w:r>
      <w:r>
        <w:rPr>
          <w:spacing w:val="25"/>
        </w:rPr>
        <w:t xml:space="preserve"> </w:t>
      </w:r>
      <w:r>
        <w:t>the</w:t>
      </w:r>
      <w:r>
        <w:rPr>
          <w:spacing w:val="26"/>
        </w:rPr>
        <w:t xml:space="preserve"> </w:t>
      </w:r>
      <w:r>
        <w:rPr>
          <w:spacing w:val="-1"/>
        </w:rPr>
        <w:t>duration</w:t>
      </w:r>
      <w:r>
        <w:rPr>
          <w:spacing w:val="26"/>
        </w:rPr>
        <w:t xml:space="preserve"> </w:t>
      </w:r>
      <w:r>
        <w:t>of</w:t>
      </w:r>
      <w:r>
        <w:rPr>
          <w:spacing w:val="26"/>
        </w:rPr>
        <w:t xml:space="preserve"> </w:t>
      </w:r>
      <w:r>
        <w:t>this</w:t>
      </w:r>
      <w:r>
        <w:rPr>
          <w:spacing w:val="24"/>
        </w:rPr>
        <w:t xml:space="preserve"> </w:t>
      </w:r>
      <w:r>
        <w:rPr>
          <w:spacing w:val="-1"/>
        </w:rPr>
        <w:t>Agreement</w:t>
      </w:r>
      <w:r>
        <w:rPr>
          <w:spacing w:val="26"/>
        </w:rPr>
        <w:t xml:space="preserve"> </w:t>
      </w:r>
      <w:r>
        <w:t>or</w:t>
      </w:r>
      <w:r>
        <w:rPr>
          <w:spacing w:val="26"/>
        </w:rPr>
        <w:t xml:space="preserve"> </w:t>
      </w:r>
      <w:r>
        <w:rPr>
          <w:spacing w:val="-1"/>
        </w:rPr>
        <w:t>longer,</w:t>
      </w:r>
      <w:r>
        <w:rPr>
          <w:spacing w:val="26"/>
        </w:rPr>
        <w:t xml:space="preserve"> </w:t>
      </w:r>
      <w:r>
        <w:t>the</w:t>
      </w:r>
      <w:r>
        <w:rPr>
          <w:spacing w:val="26"/>
        </w:rPr>
        <w:t xml:space="preserve"> </w:t>
      </w:r>
      <w:r>
        <w:t>minimum</w:t>
      </w:r>
      <w:r>
        <w:rPr>
          <w:spacing w:val="49"/>
          <w:w w:val="99"/>
        </w:rPr>
        <w:t xml:space="preserve"> </w:t>
      </w:r>
      <w:r>
        <w:rPr>
          <w:spacing w:val="-1"/>
        </w:rPr>
        <w:t>insurance</w:t>
      </w:r>
      <w:r>
        <w:rPr>
          <w:spacing w:val="45"/>
        </w:rPr>
        <w:t xml:space="preserve"> </w:t>
      </w:r>
      <w:r>
        <w:t>coverage</w:t>
      </w:r>
      <w:r>
        <w:rPr>
          <w:spacing w:val="45"/>
        </w:rPr>
        <w:t xml:space="preserve"> </w:t>
      </w:r>
      <w:r>
        <w:rPr>
          <w:spacing w:val="-1"/>
        </w:rPr>
        <w:t>set</w:t>
      </w:r>
      <w:r>
        <w:rPr>
          <w:spacing w:val="47"/>
        </w:rPr>
        <w:t xml:space="preserve"> </w:t>
      </w:r>
      <w:r>
        <w:rPr>
          <w:spacing w:val="-1"/>
        </w:rPr>
        <w:t>forth</w:t>
      </w:r>
      <w:r>
        <w:rPr>
          <w:spacing w:val="46"/>
        </w:rPr>
        <w:t xml:space="preserve"> </w:t>
      </w:r>
      <w:r>
        <w:rPr>
          <w:spacing w:val="-1"/>
        </w:rPr>
        <w:t>below.</w:t>
      </w:r>
      <w:r w:rsidR="0012541F">
        <w:rPr>
          <w:spacing w:val="-1"/>
        </w:rPr>
        <w:t xml:space="preserve"> </w:t>
      </w:r>
      <w:r>
        <w:rPr>
          <w:spacing w:val="33"/>
        </w:rPr>
        <w:t xml:space="preserve"> </w:t>
      </w:r>
      <w:proofErr w:type="gramStart"/>
      <w:r>
        <w:t>With</w:t>
      </w:r>
      <w:r>
        <w:rPr>
          <w:spacing w:val="43"/>
        </w:rPr>
        <w:t xml:space="preserve"> </w:t>
      </w:r>
      <w:r>
        <w:t>the</w:t>
      </w:r>
      <w:r>
        <w:rPr>
          <w:spacing w:val="43"/>
        </w:rPr>
        <w:t xml:space="preserve"> </w:t>
      </w:r>
      <w:r>
        <w:rPr>
          <w:spacing w:val="-1"/>
        </w:rPr>
        <w:t>exception</w:t>
      </w:r>
      <w:r>
        <w:rPr>
          <w:spacing w:val="47"/>
        </w:rPr>
        <w:t xml:space="preserve"> </w:t>
      </w:r>
      <w:r>
        <w:t>of</w:t>
      </w:r>
      <w:proofErr w:type="gramEnd"/>
      <w:r>
        <w:rPr>
          <w:spacing w:val="45"/>
        </w:rPr>
        <w:t xml:space="preserve"> </w:t>
      </w:r>
      <w:r>
        <w:rPr>
          <w:spacing w:val="-1"/>
        </w:rPr>
        <w:t>Professional</w:t>
      </w:r>
      <w:r>
        <w:rPr>
          <w:spacing w:val="49"/>
        </w:rPr>
        <w:t xml:space="preserve"> </w:t>
      </w:r>
      <w:r>
        <w:rPr>
          <w:spacing w:val="-1"/>
        </w:rPr>
        <w:t>Liability</w:t>
      </w:r>
      <w:r>
        <w:rPr>
          <w:spacing w:val="42"/>
        </w:rPr>
        <w:t xml:space="preserve"> </w:t>
      </w:r>
      <w:r>
        <w:t>(E&amp;O),</w:t>
      </w:r>
      <w:r>
        <w:rPr>
          <w:spacing w:val="45"/>
        </w:rPr>
        <w:t xml:space="preserve"> </w:t>
      </w:r>
      <w:r>
        <w:rPr>
          <w:spacing w:val="-1"/>
        </w:rPr>
        <w:t>all</w:t>
      </w:r>
      <w:r>
        <w:rPr>
          <w:spacing w:val="77"/>
          <w:w w:val="99"/>
        </w:rPr>
        <w:t xml:space="preserve"> </w:t>
      </w:r>
      <w:r>
        <w:rPr>
          <w:spacing w:val="-1"/>
        </w:rPr>
        <w:t>coverage</w:t>
      </w:r>
      <w:r>
        <w:rPr>
          <w:spacing w:val="9"/>
        </w:rPr>
        <w:t xml:space="preserve"> </w:t>
      </w:r>
      <w:r>
        <w:rPr>
          <w:spacing w:val="-1"/>
        </w:rPr>
        <w:t>shall</w:t>
      </w:r>
      <w:r>
        <w:rPr>
          <w:spacing w:val="11"/>
        </w:rPr>
        <w:t xml:space="preserve"> </w:t>
      </w:r>
      <w:r>
        <w:t>be</w:t>
      </w:r>
      <w:r>
        <w:rPr>
          <w:spacing w:val="10"/>
        </w:rPr>
        <w:t xml:space="preserve"> </w:t>
      </w:r>
      <w:r>
        <w:rPr>
          <w:spacing w:val="-1"/>
        </w:rPr>
        <w:t>written</w:t>
      </w:r>
      <w:r>
        <w:rPr>
          <w:spacing w:val="10"/>
        </w:rPr>
        <w:t xml:space="preserve"> </w:t>
      </w:r>
      <w:r>
        <w:t>on</w:t>
      </w:r>
      <w:r>
        <w:rPr>
          <w:spacing w:val="10"/>
        </w:rPr>
        <w:t xml:space="preserve"> </w:t>
      </w:r>
      <w:r>
        <w:rPr>
          <w:spacing w:val="-1"/>
        </w:rPr>
        <w:t>an</w:t>
      </w:r>
      <w:r>
        <w:rPr>
          <w:spacing w:val="11"/>
        </w:rPr>
        <w:t xml:space="preserve"> </w:t>
      </w:r>
      <w:r>
        <w:rPr>
          <w:spacing w:val="-1"/>
        </w:rPr>
        <w:t>occurrence</w:t>
      </w:r>
      <w:r>
        <w:rPr>
          <w:spacing w:val="10"/>
        </w:rPr>
        <w:t xml:space="preserve"> </w:t>
      </w:r>
      <w:r>
        <w:rPr>
          <w:spacing w:val="-1"/>
        </w:rPr>
        <w:t>basis.</w:t>
      </w:r>
      <w:r>
        <w:rPr>
          <w:spacing w:val="21"/>
        </w:rPr>
        <w:t xml:space="preserve"> </w:t>
      </w:r>
      <w:r>
        <w:rPr>
          <w:spacing w:val="-1"/>
        </w:rPr>
        <w:t>All</w:t>
      </w:r>
      <w:r>
        <w:rPr>
          <w:spacing w:val="11"/>
        </w:rPr>
        <w:t xml:space="preserve"> </w:t>
      </w:r>
      <w:r>
        <w:rPr>
          <w:spacing w:val="-1"/>
        </w:rPr>
        <w:t>coverage</w:t>
      </w:r>
      <w:r>
        <w:rPr>
          <w:spacing w:val="10"/>
        </w:rPr>
        <w:t xml:space="preserve"> </w:t>
      </w:r>
      <w:r>
        <w:rPr>
          <w:spacing w:val="-1"/>
        </w:rPr>
        <w:t>shall</w:t>
      </w:r>
      <w:r>
        <w:rPr>
          <w:spacing w:val="11"/>
        </w:rPr>
        <w:t xml:space="preserve"> </w:t>
      </w:r>
      <w:r>
        <w:rPr>
          <w:spacing w:val="2"/>
        </w:rPr>
        <w:t>be</w:t>
      </w:r>
      <w:r>
        <w:rPr>
          <w:spacing w:val="9"/>
        </w:rPr>
        <w:t xml:space="preserve"> </w:t>
      </w:r>
      <w:r>
        <w:rPr>
          <w:spacing w:val="-1"/>
        </w:rPr>
        <w:t>underwritten</w:t>
      </w:r>
      <w:r>
        <w:rPr>
          <w:spacing w:val="11"/>
        </w:rPr>
        <w:t xml:space="preserve"> </w:t>
      </w:r>
      <w:r>
        <w:rPr>
          <w:spacing w:val="1"/>
        </w:rPr>
        <w:t>by</w:t>
      </w:r>
      <w:r>
        <w:rPr>
          <w:spacing w:val="85"/>
        </w:rPr>
        <w:t xml:space="preserve"> </w:t>
      </w:r>
      <w:r>
        <w:rPr>
          <w:spacing w:val="-1"/>
        </w:rPr>
        <w:t>companies</w:t>
      </w:r>
      <w:r>
        <w:rPr>
          <w:spacing w:val="53"/>
        </w:rPr>
        <w:t xml:space="preserve"> </w:t>
      </w:r>
      <w:r>
        <w:rPr>
          <w:spacing w:val="-1"/>
        </w:rPr>
        <w:t>authorized</w:t>
      </w:r>
      <w:r>
        <w:rPr>
          <w:spacing w:val="53"/>
        </w:rPr>
        <w:t xml:space="preserve"> </w:t>
      </w:r>
      <w:r>
        <w:t>to</w:t>
      </w:r>
      <w:r>
        <w:rPr>
          <w:spacing w:val="54"/>
        </w:rPr>
        <w:t xml:space="preserve"> </w:t>
      </w:r>
      <w:r>
        <w:t>do</w:t>
      </w:r>
      <w:r>
        <w:rPr>
          <w:spacing w:val="53"/>
        </w:rPr>
        <w:t xml:space="preserve"> </w:t>
      </w:r>
      <w:r>
        <w:rPr>
          <w:spacing w:val="-1"/>
        </w:rPr>
        <w:t>business</w:t>
      </w:r>
      <w:r>
        <w:rPr>
          <w:spacing w:val="54"/>
        </w:rPr>
        <w:t xml:space="preserve"> </w:t>
      </w:r>
      <w:r>
        <w:t>in</w:t>
      </w:r>
      <w:r>
        <w:rPr>
          <w:spacing w:val="51"/>
        </w:rPr>
        <w:t xml:space="preserve"> </w:t>
      </w:r>
      <w:r>
        <w:t>the</w:t>
      </w:r>
      <w:r>
        <w:rPr>
          <w:spacing w:val="53"/>
        </w:rPr>
        <w:t xml:space="preserve"> </w:t>
      </w:r>
      <w:r>
        <w:rPr>
          <w:spacing w:val="-1"/>
        </w:rPr>
        <w:t>State</w:t>
      </w:r>
      <w:r>
        <w:rPr>
          <w:spacing w:val="52"/>
        </w:rPr>
        <w:t xml:space="preserve"> </w:t>
      </w:r>
      <w:r>
        <w:t>of</w:t>
      </w:r>
      <w:r>
        <w:rPr>
          <w:spacing w:val="53"/>
        </w:rPr>
        <w:t xml:space="preserve"> </w:t>
      </w:r>
      <w:r>
        <w:rPr>
          <w:spacing w:val="-1"/>
        </w:rPr>
        <w:t>Texas</w:t>
      </w:r>
      <w:r>
        <w:rPr>
          <w:spacing w:val="53"/>
        </w:rPr>
        <w:t xml:space="preserve"> </w:t>
      </w:r>
      <w:r>
        <w:t>or</w:t>
      </w:r>
      <w:r>
        <w:rPr>
          <w:spacing w:val="57"/>
        </w:rPr>
        <w:t xml:space="preserve"> </w:t>
      </w:r>
      <w:r>
        <w:rPr>
          <w:spacing w:val="-1"/>
        </w:rPr>
        <w:t>eligible</w:t>
      </w:r>
      <w:r>
        <w:rPr>
          <w:spacing w:val="55"/>
        </w:rPr>
        <w:t xml:space="preserve"> </w:t>
      </w:r>
      <w:r>
        <w:rPr>
          <w:spacing w:val="-1"/>
        </w:rPr>
        <w:t>surplus</w:t>
      </w:r>
      <w:r>
        <w:rPr>
          <w:spacing w:val="54"/>
        </w:rPr>
        <w:t xml:space="preserve"> </w:t>
      </w:r>
      <w:r>
        <w:rPr>
          <w:spacing w:val="-1"/>
        </w:rPr>
        <w:t>lines</w:t>
      </w:r>
      <w:r>
        <w:rPr>
          <w:spacing w:val="53"/>
        </w:rPr>
        <w:t xml:space="preserve"> </w:t>
      </w:r>
      <w:r>
        <w:rPr>
          <w:spacing w:val="-1"/>
        </w:rPr>
        <w:t>insurers</w:t>
      </w:r>
      <w:r>
        <w:rPr>
          <w:spacing w:val="87"/>
        </w:rPr>
        <w:t xml:space="preserve"> </w:t>
      </w:r>
      <w:r>
        <w:rPr>
          <w:spacing w:val="-1"/>
        </w:rPr>
        <w:t>operating</w:t>
      </w:r>
      <w:r>
        <w:rPr>
          <w:spacing w:val="2"/>
        </w:rPr>
        <w:t xml:space="preserve"> </w:t>
      </w:r>
      <w:r>
        <w:t>in</w:t>
      </w:r>
      <w:r>
        <w:rPr>
          <w:spacing w:val="6"/>
        </w:rPr>
        <w:t xml:space="preserve"> </w:t>
      </w:r>
      <w:r>
        <w:rPr>
          <w:spacing w:val="-1"/>
        </w:rPr>
        <w:t>accordance</w:t>
      </w:r>
      <w:r>
        <w:rPr>
          <w:spacing w:val="6"/>
        </w:rPr>
        <w:t xml:space="preserve"> </w:t>
      </w:r>
      <w:r>
        <w:rPr>
          <w:spacing w:val="-1"/>
        </w:rPr>
        <w:t>with</w:t>
      </w:r>
      <w:r>
        <w:rPr>
          <w:spacing w:val="7"/>
        </w:rPr>
        <w:t xml:space="preserve"> </w:t>
      </w:r>
      <w:r>
        <w:t>the</w:t>
      </w:r>
      <w:r>
        <w:rPr>
          <w:spacing w:val="5"/>
        </w:rPr>
        <w:t xml:space="preserve"> </w:t>
      </w:r>
      <w:r>
        <w:rPr>
          <w:spacing w:val="-1"/>
        </w:rPr>
        <w:t>Texas</w:t>
      </w:r>
      <w:r>
        <w:rPr>
          <w:spacing w:val="7"/>
        </w:rPr>
        <w:t xml:space="preserve"> </w:t>
      </w:r>
      <w:r>
        <w:rPr>
          <w:spacing w:val="-1"/>
        </w:rPr>
        <w:t>Insurance</w:t>
      </w:r>
      <w:r>
        <w:rPr>
          <w:spacing w:val="7"/>
        </w:rPr>
        <w:t xml:space="preserve"> </w:t>
      </w:r>
      <w:r>
        <w:t>Code</w:t>
      </w:r>
      <w:r>
        <w:rPr>
          <w:spacing w:val="8"/>
        </w:rPr>
        <w:t xml:space="preserve"> </w:t>
      </w:r>
      <w:r>
        <w:rPr>
          <w:spacing w:val="-1"/>
        </w:rPr>
        <w:t>and</w:t>
      </w:r>
      <w:r>
        <w:rPr>
          <w:spacing w:val="6"/>
        </w:rPr>
        <w:t xml:space="preserve"> </w:t>
      </w:r>
      <w:r>
        <w:rPr>
          <w:spacing w:val="-1"/>
        </w:rPr>
        <w:t>have</w:t>
      </w:r>
      <w:r>
        <w:rPr>
          <w:spacing w:val="4"/>
        </w:rPr>
        <w:t xml:space="preserve"> </w:t>
      </w:r>
      <w:r>
        <w:t>a</w:t>
      </w:r>
      <w:r>
        <w:rPr>
          <w:spacing w:val="5"/>
        </w:rPr>
        <w:t xml:space="preserve"> </w:t>
      </w:r>
      <w:r>
        <w:t>financial</w:t>
      </w:r>
      <w:r>
        <w:rPr>
          <w:spacing w:val="6"/>
        </w:rPr>
        <w:t xml:space="preserve"> </w:t>
      </w:r>
      <w:r>
        <w:rPr>
          <w:spacing w:val="-1"/>
        </w:rPr>
        <w:t>strength</w:t>
      </w:r>
      <w:r>
        <w:rPr>
          <w:spacing w:val="5"/>
        </w:rPr>
        <w:t xml:space="preserve"> </w:t>
      </w:r>
      <w:r>
        <w:t>rating</w:t>
      </w:r>
      <w:r>
        <w:rPr>
          <w:spacing w:val="3"/>
        </w:rPr>
        <w:t xml:space="preserve"> </w:t>
      </w:r>
      <w:r>
        <w:rPr>
          <w:spacing w:val="1"/>
        </w:rPr>
        <w:t>of</w:t>
      </w:r>
      <w:r>
        <w:rPr>
          <w:spacing w:val="5"/>
        </w:rPr>
        <w:t xml:space="preserve"> </w:t>
      </w:r>
      <w:r>
        <w:rPr>
          <w:spacing w:val="1"/>
        </w:rPr>
        <w:t>A-</w:t>
      </w:r>
      <w:r>
        <w:rPr>
          <w:spacing w:val="61"/>
        </w:rPr>
        <w:t xml:space="preserve"> </w:t>
      </w:r>
      <w:r>
        <w:t>or</w:t>
      </w:r>
      <w:r>
        <w:rPr>
          <w:spacing w:val="17"/>
        </w:rPr>
        <w:t xml:space="preserve"> </w:t>
      </w:r>
      <w:r>
        <w:rPr>
          <w:spacing w:val="-1"/>
        </w:rPr>
        <w:t>better</w:t>
      </w:r>
      <w:r>
        <w:rPr>
          <w:spacing w:val="19"/>
        </w:rPr>
        <w:t xml:space="preserve"> </w:t>
      </w:r>
      <w:r>
        <w:rPr>
          <w:spacing w:val="-1"/>
        </w:rPr>
        <w:t>and</w:t>
      </w:r>
      <w:r>
        <w:rPr>
          <w:spacing w:val="21"/>
        </w:rPr>
        <w:t xml:space="preserve"> </w:t>
      </w:r>
      <w:r>
        <w:t>a</w:t>
      </w:r>
      <w:r>
        <w:rPr>
          <w:spacing w:val="17"/>
        </w:rPr>
        <w:t xml:space="preserve"> </w:t>
      </w:r>
      <w:r>
        <w:rPr>
          <w:spacing w:val="-1"/>
        </w:rPr>
        <w:t>financial</w:t>
      </w:r>
      <w:r>
        <w:rPr>
          <w:spacing w:val="21"/>
        </w:rPr>
        <w:t xml:space="preserve"> </w:t>
      </w:r>
      <w:r>
        <w:rPr>
          <w:spacing w:val="-1"/>
        </w:rPr>
        <w:t>strength</w:t>
      </w:r>
      <w:r>
        <w:rPr>
          <w:spacing w:val="21"/>
        </w:rPr>
        <w:t xml:space="preserve"> </w:t>
      </w:r>
      <w:r>
        <w:t>rating</w:t>
      </w:r>
      <w:r>
        <w:rPr>
          <w:spacing w:val="16"/>
        </w:rPr>
        <w:t xml:space="preserve"> </w:t>
      </w:r>
      <w:r>
        <w:t>of</w:t>
      </w:r>
      <w:r>
        <w:rPr>
          <w:spacing w:val="19"/>
        </w:rPr>
        <w:t xml:space="preserve"> </w:t>
      </w:r>
      <w:r>
        <w:t>VII</w:t>
      </w:r>
      <w:r>
        <w:rPr>
          <w:spacing w:val="17"/>
        </w:rPr>
        <w:t xml:space="preserve"> </w:t>
      </w:r>
      <w:r>
        <w:t>or</w:t>
      </w:r>
      <w:r>
        <w:rPr>
          <w:spacing w:val="19"/>
        </w:rPr>
        <w:t xml:space="preserve"> </w:t>
      </w:r>
      <w:r>
        <w:rPr>
          <w:spacing w:val="-1"/>
        </w:rPr>
        <w:t>better</w:t>
      </w:r>
      <w:r>
        <w:rPr>
          <w:spacing w:val="21"/>
        </w:rPr>
        <w:t xml:space="preserve"> </w:t>
      </w:r>
      <w:r>
        <w:rPr>
          <w:spacing w:val="-1"/>
        </w:rPr>
        <w:t>as</w:t>
      </w:r>
      <w:r>
        <w:rPr>
          <w:spacing w:val="18"/>
        </w:rPr>
        <w:t xml:space="preserve"> </w:t>
      </w:r>
      <w:r>
        <w:rPr>
          <w:spacing w:val="-1"/>
        </w:rPr>
        <w:t>measured</w:t>
      </w:r>
      <w:r>
        <w:rPr>
          <w:spacing w:val="19"/>
        </w:rPr>
        <w:t xml:space="preserve"> </w:t>
      </w:r>
      <w:r>
        <w:rPr>
          <w:spacing w:val="2"/>
        </w:rPr>
        <w:t>by</w:t>
      </w:r>
      <w:r>
        <w:rPr>
          <w:spacing w:val="15"/>
        </w:rPr>
        <w:t xml:space="preserve"> </w:t>
      </w:r>
      <w:r>
        <w:rPr>
          <w:spacing w:val="-1"/>
        </w:rPr>
        <w:t>A.M.</w:t>
      </w:r>
      <w:r>
        <w:rPr>
          <w:spacing w:val="19"/>
        </w:rPr>
        <w:t xml:space="preserve"> </w:t>
      </w:r>
      <w:r>
        <w:rPr>
          <w:spacing w:val="-1"/>
        </w:rPr>
        <w:t>Best</w:t>
      </w:r>
      <w:r>
        <w:rPr>
          <w:spacing w:val="19"/>
        </w:rPr>
        <w:t xml:space="preserve"> </w:t>
      </w:r>
      <w:r>
        <w:t>Company</w:t>
      </w:r>
      <w:r>
        <w:rPr>
          <w:spacing w:val="16"/>
        </w:rPr>
        <w:t xml:space="preserve"> </w:t>
      </w:r>
      <w:r>
        <w:t>or</w:t>
      </w:r>
      <w:r>
        <w:rPr>
          <w:spacing w:val="63"/>
        </w:rPr>
        <w:t xml:space="preserve"> </w:t>
      </w:r>
      <w:r>
        <w:rPr>
          <w:spacing w:val="-1"/>
        </w:rPr>
        <w:t>otherwise</w:t>
      </w:r>
      <w:r>
        <w:rPr>
          <w:spacing w:val="9"/>
        </w:rPr>
        <w:t xml:space="preserve"> </w:t>
      </w:r>
      <w:r>
        <w:t>acceptable</w:t>
      </w:r>
      <w:r>
        <w:rPr>
          <w:spacing w:val="9"/>
        </w:rPr>
        <w:t xml:space="preserve"> </w:t>
      </w:r>
      <w:r>
        <w:t>to</w:t>
      </w:r>
      <w:r>
        <w:rPr>
          <w:spacing w:val="10"/>
        </w:rPr>
        <w:t xml:space="preserve"> </w:t>
      </w:r>
      <w:r>
        <w:rPr>
          <w:spacing w:val="-1"/>
        </w:rPr>
        <w:t>TAMU-CC.</w:t>
      </w:r>
      <w:r>
        <w:rPr>
          <w:spacing w:val="20"/>
        </w:rPr>
        <w:t xml:space="preserve"> </w:t>
      </w:r>
      <w:r>
        <w:t>By</w:t>
      </w:r>
      <w:r>
        <w:rPr>
          <w:spacing w:val="6"/>
        </w:rPr>
        <w:t xml:space="preserve"> </w:t>
      </w:r>
      <w:r>
        <w:t>requiring</w:t>
      </w:r>
      <w:r>
        <w:rPr>
          <w:spacing w:val="8"/>
        </w:rPr>
        <w:t xml:space="preserve"> </w:t>
      </w:r>
      <w:r>
        <w:rPr>
          <w:spacing w:val="-1"/>
        </w:rPr>
        <w:t>such</w:t>
      </w:r>
      <w:r>
        <w:rPr>
          <w:spacing w:val="10"/>
        </w:rPr>
        <w:t xml:space="preserve"> </w:t>
      </w:r>
      <w:r>
        <w:t>minimum</w:t>
      </w:r>
      <w:r>
        <w:rPr>
          <w:spacing w:val="10"/>
        </w:rPr>
        <w:t xml:space="preserve"> </w:t>
      </w:r>
      <w:r>
        <w:rPr>
          <w:spacing w:val="-1"/>
        </w:rPr>
        <w:t>insurance,</w:t>
      </w:r>
      <w:r>
        <w:rPr>
          <w:spacing w:val="10"/>
        </w:rPr>
        <w:t xml:space="preserve"> </w:t>
      </w:r>
      <w:r>
        <w:t>the</w:t>
      </w:r>
      <w:r>
        <w:rPr>
          <w:spacing w:val="9"/>
        </w:rPr>
        <w:t xml:space="preserve"> </w:t>
      </w:r>
      <w:r>
        <w:rPr>
          <w:spacing w:val="-1"/>
        </w:rPr>
        <w:t>Owner</w:t>
      </w:r>
      <w:r>
        <w:rPr>
          <w:spacing w:val="9"/>
        </w:rPr>
        <w:t xml:space="preserve"> </w:t>
      </w:r>
      <w:r>
        <w:rPr>
          <w:spacing w:val="-1"/>
        </w:rPr>
        <w:t>shall</w:t>
      </w:r>
      <w:r>
        <w:rPr>
          <w:spacing w:val="10"/>
        </w:rPr>
        <w:t xml:space="preserve"> </w:t>
      </w:r>
      <w:r>
        <w:t>not</w:t>
      </w:r>
      <w:r>
        <w:rPr>
          <w:spacing w:val="41"/>
          <w:w w:val="99"/>
        </w:rPr>
        <w:t xml:space="preserve"> </w:t>
      </w:r>
      <w:r>
        <w:t>be</w:t>
      </w:r>
      <w:r>
        <w:rPr>
          <w:spacing w:val="21"/>
        </w:rPr>
        <w:t xml:space="preserve"> </w:t>
      </w:r>
      <w:r>
        <w:rPr>
          <w:spacing w:val="-1"/>
        </w:rPr>
        <w:t>deemed</w:t>
      </w:r>
      <w:r>
        <w:rPr>
          <w:spacing w:val="22"/>
        </w:rPr>
        <w:t xml:space="preserve"> </w:t>
      </w:r>
      <w:r>
        <w:t>or</w:t>
      </w:r>
      <w:r>
        <w:rPr>
          <w:spacing w:val="21"/>
        </w:rPr>
        <w:t xml:space="preserve"> </w:t>
      </w:r>
      <w:r>
        <w:rPr>
          <w:spacing w:val="-1"/>
        </w:rPr>
        <w:t>construed</w:t>
      </w:r>
      <w:r>
        <w:rPr>
          <w:spacing w:val="23"/>
        </w:rPr>
        <w:t xml:space="preserve"> </w:t>
      </w:r>
      <w:r>
        <w:t>to</w:t>
      </w:r>
      <w:r>
        <w:rPr>
          <w:spacing w:val="23"/>
        </w:rPr>
        <w:t xml:space="preserve"> </w:t>
      </w:r>
      <w:r>
        <w:rPr>
          <w:spacing w:val="-1"/>
        </w:rPr>
        <w:t>have</w:t>
      </w:r>
      <w:r>
        <w:rPr>
          <w:spacing w:val="21"/>
        </w:rPr>
        <w:t xml:space="preserve"> </w:t>
      </w:r>
      <w:r>
        <w:rPr>
          <w:spacing w:val="-1"/>
        </w:rPr>
        <w:t>assessed</w:t>
      </w:r>
      <w:r>
        <w:rPr>
          <w:spacing w:val="22"/>
        </w:rPr>
        <w:t xml:space="preserve"> </w:t>
      </w:r>
      <w:r>
        <w:t>the</w:t>
      </w:r>
      <w:r>
        <w:rPr>
          <w:spacing w:val="21"/>
        </w:rPr>
        <w:t xml:space="preserve"> </w:t>
      </w:r>
      <w:r>
        <w:t>risk</w:t>
      </w:r>
      <w:r>
        <w:rPr>
          <w:spacing w:val="23"/>
        </w:rPr>
        <w:t xml:space="preserve"> </w:t>
      </w:r>
      <w:r>
        <w:t>that</w:t>
      </w:r>
      <w:r>
        <w:rPr>
          <w:spacing w:val="23"/>
        </w:rPr>
        <w:t xml:space="preserve"> </w:t>
      </w:r>
      <w:r>
        <w:t>may</w:t>
      </w:r>
      <w:r>
        <w:rPr>
          <w:spacing w:val="14"/>
        </w:rPr>
        <w:t xml:space="preserve"> </w:t>
      </w:r>
      <w:r>
        <w:rPr>
          <w:spacing w:val="1"/>
        </w:rPr>
        <w:t>be</w:t>
      </w:r>
      <w:r>
        <w:rPr>
          <w:spacing w:val="22"/>
        </w:rPr>
        <w:t xml:space="preserve"> </w:t>
      </w:r>
      <w:r>
        <w:rPr>
          <w:spacing w:val="-1"/>
        </w:rPr>
        <w:t>applicable</w:t>
      </w:r>
      <w:r>
        <w:rPr>
          <w:spacing w:val="25"/>
        </w:rPr>
        <w:t xml:space="preserve"> </w:t>
      </w:r>
      <w:r>
        <w:t>to</w:t>
      </w:r>
      <w:r>
        <w:rPr>
          <w:spacing w:val="25"/>
        </w:rPr>
        <w:t xml:space="preserve"> </w:t>
      </w:r>
      <w:r>
        <w:rPr>
          <w:spacing w:val="-1"/>
        </w:rPr>
        <w:t>Provider</w:t>
      </w:r>
      <w:r>
        <w:rPr>
          <w:spacing w:val="23"/>
        </w:rPr>
        <w:t xml:space="preserve"> </w:t>
      </w:r>
      <w:r>
        <w:rPr>
          <w:spacing w:val="-1"/>
        </w:rPr>
        <w:t>under</w:t>
      </w:r>
      <w:r>
        <w:rPr>
          <w:spacing w:val="21"/>
        </w:rPr>
        <w:t xml:space="preserve"> </w:t>
      </w:r>
      <w:r>
        <w:t>this</w:t>
      </w:r>
      <w:r>
        <w:rPr>
          <w:spacing w:val="75"/>
        </w:rPr>
        <w:t xml:space="preserve"> </w:t>
      </w:r>
      <w:r>
        <w:rPr>
          <w:spacing w:val="-1"/>
        </w:rPr>
        <w:t>Agreement.</w:t>
      </w:r>
      <w:r>
        <w:rPr>
          <w:spacing w:val="48"/>
        </w:rPr>
        <w:t xml:space="preserve"> </w:t>
      </w:r>
      <w:r>
        <w:rPr>
          <w:spacing w:val="-1"/>
        </w:rPr>
        <w:t>Provider</w:t>
      </w:r>
      <w:r>
        <w:rPr>
          <w:spacing w:val="53"/>
        </w:rPr>
        <w:t xml:space="preserve"> </w:t>
      </w:r>
      <w:r>
        <w:t>shall</w:t>
      </w:r>
      <w:r>
        <w:rPr>
          <w:spacing w:val="55"/>
        </w:rPr>
        <w:t xml:space="preserve"> </w:t>
      </w:r>
      <w:r>
        <w:rPr>
          <w:spacing w:val="-1"/>
        </w:rPr>
        <w:t>assess</w:t>
      </w:r>
      <w:r>
        <w:rPr>
          <w:spacing w:val="54"/>
        </w:rPr>
        <w:t xml:space="preserve"> </w:t>
      </w:r>
      <w:r>
        <w:t>its</w:t>
      </w:r>
      <w:r>
        <w:rPr>
          <w:spacing w:val="53"/>
        </w:rPr>
        <w:t xml:space="preserve"> </w:t>
      </w:r>
      <w:r>
        <w:t>own</w:t>
      </w:r>
      <w:r>
        <w:rPr>
          <w:spacing w:val="53"/>
        </w:rPr>
        <w:t xml:space="preserve"> </w:t>
      </w:r>
      <w:r>
        <w:t>risks</w:t>
      </w:r>
      <w:r>
        <w:rPr>
          <w:spacing w:val="53"/>
        </w:rPr>
        <w:t xml:space="preserve"> </w:t>
      </w:r>
      <w:r>
        <w:rPr>
          <w:spacing w:val="-1"/>
        </w:rPr>
        <w:t>and</w:t>
      </w:r>
      <w:r>
        <w:rPr>
          <w:spacing w:val="54"/>
        </w:rPr>
        <w:t xml:space="preserve"> </w:t>
      </w:r>
      <w:r>
        <w:t>if</w:t>
      </w:r>
      <w:r>
        <w:rPr>
          <w:spacing w:val="54"/>
        </w:rPr>
        <w:t xml:space="preserve"> </w:t>
      </w:r>
      <w:r>
        <w:t>it</w:t>
      </w:r>
      <w:r>
        <w:rPr>
          <w:spacing w:val="54"/>
        </w:rPr>
        <w:t xml:space="preserve"> </w:t>
      </w:r>
      <w:r>
        <w:rPr>
          <w:spacing w:val="-1"/>
        </w:rPr>
        <w:t>deems</w:t>
      </w:r>
      <w:r>
        <w:rPr>
          <w:spacing w:val="55"/>
        </w:rPr>
        <w:t xml:space="preserve"> </w:t>
      </w:r>
      <w:r>
        <w:t>appropriate</w:t>
      </w:r>
      <w:r>
        <w:rPr>
          <w:spacing w:val="53"/>
        </w:rPr>
        <w:t xml:space="preserve"> </w:t>
      </w:r>
      <w:r>
        <w:rPr>
          <w:spacing w:val="-1"/>
        </w:rPr>
        <w:t>and/or</w:t>
      </w:r>
      <w:r>
        <w:rPr>
          <w:spacing w:val="53"/>
        </w:rPr>
        <w:t xml:space="preserve"> </w:t>
      </w:r>
      <w:r>
        <w:t>prudent,</w:t>
      </w:r>
      <w:r>
        <w:rPr>
          <w:spacing w:val="51"/>
          <w:w w:val="99"/>
        </w:rPr>
        <w:t xml:space="preserve"> </w:t>
      </w:r>
      <w:r>
        <w:t>maintain</w:t>
      </w:r>
      <w:r>
        <w:rPr>
          <w:spacing w:val="7"/>
        </w:rPr>
        <w:t xml:space="preserve"> </w:t>
      </w:r>
      <w:r>
        <w:rPr>
          <w:spacing w:val="-1"/>
        </w:rPr>
        <w:t>higher</w:t>
      </w:r>
      <w:r>
        <w:rPr>
          <w:spacing w:val="7"/>
        </w:rPr>
        <w:t xml:space="preserve"> </w:t>
      </w:r>
      <w:r>
        <w:t>limits</w:t>
      </w:r>
      <w:r>
        <w:rPr>
          <w:spacing w:val="8"/>
        </w:rPr>
        <w:t xml:space="preserve"> </w:t>
      </w:r>
      <w:r>
        <w:t>and/or</w:t>
      </w:r>
      <w:r>
        <w:rPr>
          <w:spacing w:val="7"/>
        </w:rPr>
        <w:t xml:space="preserve"> </w:t>
      </w:r>
      <w:r>
        <w:rPr>
          <w:spacing w:val="-1"/>
        </w:rPr>
        <w:t>broader</w:t>
      </w:r>
      <w:r>
        <w:rPr>
          <w:spacing w:val="9"/>
        </w:rPr>
        <w:t xml:space="preserve"> </w:t>
      </w:r>
      <w:r>
        <w:rPr>
          <w:spacing w:val="-1"/>
        </w:rPr>
        <w:t>coverage.</w:t>
      </w:r>
      <w:r>
        <w:rPr>
          <w:spacing w:val="30"/>
        </w:rPr>
        <w:t xml:space="preserve"> </w:t>
      </w:r>
      <w:r>
        <w:rPr>
          <w:spacing w:val="-1"/>
        </w:rPr>
        <w:t>Provider</w:t>
      </w:r>
      <w:r>
        <w:rPr>
          <w:spacing w:val="7"/>
        </w:rPr>
        <w:t xml:space="preserve"> </w:t>
      </w:r>
      <w:r>
        <w:t>is</w:t>
      </w:r>
      <w:r>
        <w:rPr>
          <w:spacing w:val="8"/>
        </w:rPr>
        <w:t xml:space="preserve"> </w:t>
      </w:r>
      <w:r>
        <w:t>not</w:t>
      </w:r>
      <w:r>
        <w:rPr>
          <w:spacing w:val="8"/>
        </w:rPr>
        <w:t xml:space="preserve"> </w:t>
      </w:r>
      <w:r>
        <w:rPr>
          <w:spacing w:val="-1"/>
        </w:rPr>
        <w:t>relieved</w:t>
      </w:r>
      <w:r>
        <w:rPr>
          <w:spacing w:val="10"/>
        </w:rPr>
        <w:t xml:space="preserve"> </w:t>
      </w:r>
      <w:r>
        <w:t>of</w:t>
      </w:r>
      <w:r>
        <w:rPr>
          <w:spacing w:val="7"/>
        </w:rPr>
        <w:t xml:space="preserve"> </w:t>
      </w:r>
      <w:r>
        <w:rPr>
          <w:spacing w:val="1"/>
        </w:rPr>
        <w:t>any</w:t>
      </w:r>
      <w:r>
        <w:rPr>
          <w:spacing w:val="3"/>
        </w:rPr>
        <w:t xml:space="preserve"> </w:t>
      </w:r>
      <w:r>
        <w:t>liability</w:t>
      </w:r>
      <w:r>
        <w:rPr>
          <w:spacing w:val="2"/>
        </w:rPr>
        <w:t xml:space="preserve"> </w:t>
      </w:r>
      <w:r>
        <w:t>or</w:t>
      </w:r>
      <w:r>
        <w:rPr>
          <w:spacing w:val="8"/>
        </w:rPr>
        <w:t xml:space="preserve"> </w:t>
      </w:r>
      <w:r>
        <w:t>other</w:t>
      </w:r>
      <w:r>
        <w:rPr>
          <w:spacing w:val="53"/>
        </w:rPr>
        <w:t xml:space="preserve"> </w:t>
      </w:r>
      <w:r>
        <w:rPr>
          <w:spacing w:val="-1"/>
        </w:rPr>
        <w:t>obligations</w:t>
      </w:r>
      <w:r>
        <w:rPr>
          <w:spacing w:val="37"/>
        </w:rPr>
        <w:t xml:space="preserve"> </w:t>
      </w:r>
      <w:r>
        <w:rPr>
          <w:spacing w:val="-1"/>
        </w:rPr>
        <w:t>assumed</w:t>
      </w:r>
      <w:r>
        <w:rPr>
          <w:spacing w:val="37"/>
        </w:rPr>
        <w:t xml:space="preserve"> </w:t>
      </w:r>
      <w:r>
        <w:rPr>
          <w:spacing w:val="-1"/>
        </w:rPr>
        <w:t>pursuant</w:t>
      </w:r>
      <w:r>
        <w:rPr>
          <w:spacing w:val="38"/>
        </w:rPr>
        <w:t xml:space="preserve"> </w:t>
      </w:r>
      <w:r>
        <w:t>to</w:t>
      </w:r>
      <w:r>
        <w:rPr>
          <w:spacing w:val="37"/>
        </w:rPr>
        <w:t xml:space="preserve"> </w:t>
      </w:r>
      <w:r>
        <w:t>this</w:t>
      </w:r>
      <w:r>
        <w:rPr>
          <w:spacing w:val="37"/>
        </w:rPr>
        <w:t xml:space="preserve"> </w:t>
      </w:r>
      <w:r>
        <w:rPr>
          <w:spacing w:val="-1"/>
        </w:rPr>
        <w:t>Agreement</w:t>
      </w:r>
      <w:r>
        <w:rPr>
          <w:spacing w:val="39"/>
        </w:rPr>
        <w:t xml:space="preserve"> </w:t>
      </w:r>
      <w:r>
        <w:rPr>
          <w:spacing w:val="1"/>
        </w:rPr>
        <w:t>by</w:t>
      </w:r>
      <w:r>
        <w:rPr>
          <w:spacing w:val="33"/>
        </w:rPr>
        <w:t xml:space="preserve"> </w:t>
      </w:r>
      <w:r>
        <w:rPr>
          <w:spacing w:val="-1"/>
        </w:rPr>
        <w:t>reason</w:t>
      </w:r>
      <w:r>
        <w:rPr>
          <w:spacing w:val="37"/>
        </w:rPr>
        <w:t xml:space="preserve"> </w:t>
      </w:r>
      <w:r>
        <w:t>of</w:t>
      </w:r>
      <w:r>
        <w:rPr>
          <w:spacing w:val="36"/>
        </w:rPr>
        <w:t xml:space="preserve"> </w:t>
      </w:r>
      <w:r>
        <w:t>its</w:t>
      </w:r>
      <w:r>
        <w:rPr>
          <w:spacing w:val="37"/>
        </w:rPr>
        <w:t xml:space="preserve"> </w:t>
      </w:r>
      <w:r>
        <w:rPr>
          <w:spacing w:val="-1"/>
        </w:rPr>
        <w:t>failure</w:t>
      </w:r>
      <w:r>
        <w:rPr>
          <w:spacing w:val="38"/>
        </w:rPr>
        <w:t xml:space="preserve"> </w:t>
      </w:r>
      <w:r>
        <w:t>to</w:t>
      </w:r>
      <w:r>
        <w:rPr>
          <w:spacing w:val="38"/>
        </w:rPr>
        <w:t xml:space="preserve"> </w:t>
      </w:r>
      <w:r>
        <w:t>obtain</w:t>
      </w:r>
      <w:r>
        <w:rPr>
          <w:spacing w:val="37"/>
        </w:rPr>
        <w:t xml:space="preserve"> </w:t>
      </w:r>
      <w:r>
        <w:t>or</w:t>
      </w:r>
      <w:r>
        <w:rPr>
          <w:spacing w:val="36"/>
        </w:rPr>
        <w:t xml:space="preserve"> </w:t>
      </w:r>
      <w:r>
        <w:t>maintain</w:t>
      </w:r>
      <w:r>
        <w:rPr>
          <w:spacing w:val="59"/>
          <w:w w:val="99"/>
        </w:rPr>
        <w:t xml:space="preserve"> </w:t>
      </w:r>
      <w:r>
        <w:rPr>
          <w:spacing w:val="-1"/>
        </w:rPr>
        <w:t>insurance</w:t>
      </w:r>
      <w:r>
        <w:rPr>
          <w:spacing w:val="20"/>
        </w:rPr>
        <w:t xml:space="preserve"> </w:t>
      </w:r>
      <w:r>
        <w:t>in</w:t>
      </w:r>
      <w:r>
        <w:rPr>
          <w:spacing w:val="22"/>
        </w:rPr>
        <w:t xml:space="preserve"> </w:t>
      </w:r>
      <w:r>
        <w:rPr>
          <w:spacing w:val="-1"/>
        </w:rPr>
        <w:t>sufficient</w:t>
      </w:r>
      <w:r>
        <w:rPr>
          <w:spacing w:val="22"/>
        </w:rPr>
        <w:t xml:space="preserve"> </w:t>
      </w:r>
      <w:r>
        <w:rPr>
          <w:spacing w:val="-1"/>
        </w:rPr>
        <w:t>amounts,</w:t>
      </w:r>
      <w:r>
        <w:rPr>
          <w:spacing w:val="22"/>
        </w:rPr>
        <w:t xml:space="preserve"> </w:t>
      </w:r>
      <w:r>
        <w:rPr>
          <w:spacing w:val="-1"/>
        </w:rPr>
        <w:t>duration,</w:t>
      </w:r>
      <w:r>
        <w:rPr>
          <w:spacing w:val="21"/>
        </w:rPr>
        <w:t xml:space="preserve"> </w:t>
      </w:r>
      <w:r>
        <w:t>or</w:t>
      </w:r>
      <w:r>
        <w:rPr>
          <w:spacing w:val="21"/>
        </w:rPr>
        <w:t xml:space="preserve"> </w:t>
      </w:r>
      <w:r>
        <w:rPr>
          <w:spacing w:val="-1"/>
        </w:rPr>
        <w:t>types.</w:t>
      </w:r>
      <w:r>
        <w:rPr>
          <w:spacing w:val="48"/>
        </w:rPr>
        <w:t xml:space="preserve"> </w:t>
      </w:r>
      <w:r>
        <w:rPr>
          <w:spacing w:val="-1"/>
        </w:rPr>
        <w:t>No</w:t>
      </w:r>
      <w:r>
        <w:rPr>
          <w:spacing w:val="20"/>
        </w:rPr>
        <w:t xml:space="preserve"> </w:t>
      </w:r>
      <w:r>
        <w:t>policy</w:t>
      </w:r>
      <w:r>
        <w:rPr>
          <w:spacing w:val="17"/>
        </w:rPr>
        <w:t xml:space="preserve"> </w:t>
      </w:r>
      <w:r>
        <w:rPr>
          <w:spacing w:val="-1"/>
        </w:rPr>
        <w:t>will</w:t>
      </w:r>
      <w:r>
        <w:rPr>
          <w:spacing w:val="23"/>
        </w:rPr>
        <w:t xml:space="preserve"> </w:t>
      </w:r>
      <w:r>
        <w:t>be</w:t>
      </w:r>
      <w:r>
        <w:rPr>
          <w:spacing w:val="21"/>
        </w:rPr>
        <w:t xml:space="preserve"> </w:t>
      </w:r>
      <w:r>
        <w:rPr>
          <w:spacing w:val="-1"/>
        </w:rPr>
        <w:t>canceled</w:t>
      </w:r>
      <w:r>
        <w:rPr>
          <w:spacing w:val="21"/>
        </w:rPr>
        <w:t xml:space="preserve"> </w:t>
      </w:r>
      <w:r>
        <w:rPr>
          <w:spacing w:val="-1"/>
        </w:rPr>
        <w:t>without</w:t>
      </w:r>
      <w:r>
        <w:rPr>
          <w:spacing w:val="74"/>
          <w:w w:val="99"/>
        </w:rPr>
        <w:t xml:space="preserve"> </w:t>
      </w:r>
      <w:r>
        <w:rPr>
          <w:spacing w:val="-1"/>
        </w:rPr>
        <w:t>unconditional</w:t>
      </w:r>
      <w:r>
        <w:rPr>
          <w:spacing w:val="50"/>
        </w:rPr>
        <w:t xml:space="preserve"> </w:t>
      </w:r>
      <w:r>
        <w:rPr>
          <w:spacing w:val="-1"/>
        </w:rPr>
        <w:t>written</w:t>
      </w:r>
      <w:r>
        <w:rPr>
          <w:spacing w:val="50"/>
        </w:rPr>
        <w:t xml:space="preserve"> </w:t>
      </w:r>
      <w:r>
        <w:rPr>
          <w:spacing w:val="-1"/>
        </w:rPr>
        <w:t>notice</w:t>
      </w:r>
      <w:r>
        <w:rPr>
          <w:spacing w:val="50"/>
        </w:rPr>
        <w:t xml:space="preserve"> </w:t>
      </w:r>
      <w:r>
        <w:t>to</w:t>
      </w:r>
      <w:r>
        <w:rPr>
          <w:spacing w:val="52"/>
        </w:rPr>
        <w:t xml:space="preserve"> </w:t>
      </w:r>
      <w:r>
        <w:rPr>
          <w:spacing w:val="-1"/>
        </w:rPr>
        <w:t>TAMU-CC</w:t>
      </w:r>
      <w:r>
        <w:rPr>
          <w:spacing w:val="51"/>
        </w:rPr>
        <w:t xml:space="preserve"> </w:t>
      </w:r>
      <w:r>
        <w:rPr>
          <w:spacing w:val="-1"/>
        </w:rPr>
        <w:t>at</w:t>
      </w:r>
      <w:r>
        <w:rPr>
          <w:spacing w:val="51"/>
        </w:rPr>
        <w:t xml:space="preserve"> </w:t>
      </w:r>
      <w:r>
        <w:rPr>
          <w:spacing w:val="-1"/>
        </w:rPr>
        <w:t>least</w:t>
      </w:r>
      <w:r>
        <w:rPr>
          <w:spacing w:val="51"/>
        </w:rPr>
        <w:t xml:space="preserve"> </w:t>
      </w:r>
      <w:r>
        <w:t>ten</w:t>
      </w:r>
      <w:r>
        <w:rPr>
          <w:spacing w:val="50"/>
        </w:rPr>
        <w:t xml:space="preserve"> </w:t>
      </w:r>
      <w:r>
        <w:rPr>
          <w:spacing w:val="-1"/>
        </w:rPr>
        <w:t>days</w:t>
      </w:r>
      <w:r>
        <w:rPr>
          <w:spacing w:val="51"/>
        </w:rPr>
        <w:t xml:space="preserve"> </w:t>
      </w:r>
      <w:r>
        <w:t>before</w:t>
      </w:r>
      <w:r>
        <w:rPr>
          <w:spacing w:val="49"/>
        </w:rPr>
        <w:t xml:space="preserve"> </w:t>
      </w:r>
      <w:r>
        <w:t>the</w:t>
      </w:r>
      <w:r>
        <w:rPr>
          <w:spacing w:val="50"/>
        </w:rPr>
        <w:t xml:space="preserve"> </w:t>
      </w:r>
      <w:r>
        <w:rPr>
          <w:spacing w:val="-1"/>
        </w:rPr>
        <w:t>effective</w:t>
      </w:r>
      <w:r>
        <w:rPr>
          <w:spacing w:val="50"/>
        </w:rPr>
        <w:t xml:space="preserve"> </w:t>
      </w:r>
      <w:r>
        <w:t>date</w:t>
      </w:r>
      <w:r>
        <w:rPr>
          <w:spacing w:val="50"/>
        </w:rPr>
        <w:t xml:space="preserve"> </w:t>
      </w:r>
      <w:r>
        <w:t>of</w:t>
      </w:r>
      <w:r>
        <w:rPr>
          <w:spacing w:val="50"/>
        </w:rPr>
        <w:t xml:space="preserve"> </w:t>
      </w:r>
      <w:r>
        <w:t>the</w:t>
      </w:r>
      <w:r>
        <w:rPr>
          <w:spacing w:val="77"/>
          <w:w w:val="99"/>
        </w:rPr>
        <w:t xml:space="preserve"> </w:t>
      </w:r>
      <w:r>
        <w:rPr>
          <w:spacing w:val="-1"/>
        </w:rPr>
        <w:t>cancellation.</w:t>
      </w:r>
    </w:p>
    <w:p w14:paraId="55234BC5" w14:textId="6D04812A" w:rsidR="00406930" w:rsidRDefault="00406930">
      <w:pPr>
        <w:spacing w:before="5"/>
        <w:rPr>
          <w:rFonts w:ascii="Times New Roman" w:eastAsia="Times New Roman" w:hAnsi="Times New Roman" w:cs="Times New Roman"/>
          <w:sz w:val="24"/>
          <w:szCs w:val="24"/>
        </w:rPr>
      </w:pPr>
    </w:p>
    <w:p w14:paraId="60DC2C34" w14:textId="7998C225" w:rsidR="00356156" w:rsidRDefault="00356156">
      <w:pPr>
        <w:spacing w:before="5"/>
        <w:rPr>
          <w:rFonts w:ascii="Times New Roman" w:eastAsia="Times New Roman" w:hAnsi="Times New Roman" w:cs="Times New Roman"/>
          <w:sz w:val="24"/>
          <w:szCs w:val="24"/>
        </w:rPr>
      </w:pPr>
    </w:p>
    <w:p w14:paraId="745CFDEC" w14:textId="2E8649EF" w:rsidR="00356156" w:rsidRDefault="00356156">
      <w:pPr>
        <w:spacing w:before="5"/>
        <w:rPr>
          <w:rFonts w:ascii="Times New Roman" w:eastAsia="Times New Roman" w:hAnsi="Times New Roman" w:cs="Times New Roman"/>
          <w:sz w:val="24"/>
          <w:szCs w:val="24"/>
        </w:rPr>
      </w:pPr>
    </w:p>
    <w:p w14:paraId="70CF31C2" w14:textId="57B4DACF" w:rsidR="00356156" w:rsidRDefault="00356156">
      <w:pPr>
        <w:spacing w:before="5"/>
        <w:rPr>
          <w:rFonts w:ascii="Times New Roman" w:eastAsia="Times New Roman" w:hAnsi="Times New Roman" w:cs="Times New Roman"/>
          <w:sz w:val="24"/>
          <w:szCs w:val="24"/>
        </w:rPr>
      </w:pPr>
    </w:p>
    <w:p w14:paraId="7AA2850E" w14:textId="77777777" w:rsidR="00CC2B02" w:rsidRPr="00033DF0" w:rsidRDefault="00CC2B02" w:rsidP="0012541F">
      <w:pPr>
        <w:pStyle w:val="BodyText"/>
        <w:tabs>
          <w:tab w:val="left" w:pos="5861"/>
        </w:tabs>
        <w:kinsoku w:val="0"/>
        <w:overflowPunct w:val="0"/>
        <w:spacing w:before="69"/>
        <w:ind w:left="0"/>
      </w:pPr>
      <w:r w:rsidRPr="00033DF0">
        <w:rPr>
          <w:b/>
          <w:bCs/>
          <w:spacing w:val="-1"/>
          <w:u w:val="thick"/>
        </w:rPr>
        <w:t>Coverage</w:t>
      </w:r>
      <w:r w:rsidRPr="00033DF0">
        <w:rPr>
          <w:b/>
          <w:bCs/>
          <w:spacing w:val="-1"/>
        </w:rPr>
        <w:tab/>
      </w:r>
      <w:r w:rsidRPr="00033DF0">
        <w:rPr>
          <w:b/>
          <w:bCs/>
          <w:spacing w:val="-1"/>
          <w:u w:val="thick"/>
        </w:rPr>
        <w:t>Limit</w:t>
      </w:r>
    </w:p>
    <w:p w14:paraId="47D772E8" w14:textId="77777777" w:rsidR="00CC2B02" w:rsidRPr="00033DF0" w:rsidRDefault="00CC2B02" w:rsidP="00CC2B02">
      <w:pPr>
        <w:pStyle w:val="BodyText"/>
        <w:kinsoku w:val="0"/>
        <w:overflowPunct w:val="0"/>
        <w:spacing w:before="11"/>
        <w:ind w:left="0"/>
        <w:rPr>
          <w:b/>
          <w:bCs/>
          <w:sz w:val="17"/>
          <w:szCs w:val="17"/>
        </w:rPr>
      </w:pPr>
    </w:p>
    <w:p w14:paraId="2F5FFBD5" w14:textId="50F9935C" w:rsidR="00CC2B02" w:rsidRPr="00033DF0" w:rsidRDefault="00CC2B02" w:rsidP="0012541F">
      <w:pPr>
        <w:pStyle w:val="BodyText"/>
        <w:numPr>
          <w:ilvl w:val="1"/>
          <w:numId w:val="13"/>
        </w:numPr>
        <w:tabs>
          <w:tab w:val="left" w:pos="893"/>
        </w:tabs>
        <w:kinsoku w:val="0"/>
        <w:overflowPunct w:val="0"/>
        <w:autoSpaceDE w:val="0"/>
        <w:autoSpaceDN w:val="0"/>
        <w:adjustRightInd w:val="0"/>
        <w:spacing w:before="69" w:line="274" w:lineRule="exact"/>
        <w:ind w:hanging="532"/>
      </w:pPr>
      <w:r w:rsidRPr="00033DF0">
        <w:rPr>
          <w:b/>
          <w:bCs/>
          <w:spacing w:val="-60"/>
          <w:u w:val="thick"/>
        </w:rPr>
        <w:t xml:space="preserve"> </w:t>
      </w:r>
      <w:r w:rsidRPr="00033DF0">
        <w:rPr>
          <w:b/>
          <w:bCs/>
          <w:spacing w:val="-1"/>
          <w:u w:val="thick"/>
        </w:rPr>
        <w:t>Worker’s</w:t>
      </w:r>
      <w:r w:rsidRPr="00033DF0">
        <w:rPr>
          <w:b/>
          <w:bCs/>
          <w:u w:val="thick"/>
        </w:rPr>
        <w:t xml:space="preserve"> </w:t>
      </w:r>
      <w:r w:rsidRPr="00033DF0">
        <w:rPr>
          <w:b/>
          <w:bCs/>
          <w:spacing w:val="-1"/>
          <w:u w:val="thick"/>
        </w:rPr>
        <w:t>Co</w:t>
      </w:r>
      <w:r w:rsidRPr="00033DF0">
        <w:rPr>
          <w:b/>
          <w:bCs/>
          <w:spacing w:val="-58"/>
          <w:u w:val="thick"/>
        </w:rPr>
        <w:t xml:space="preserve"> </w:t>
      </w:r>
      <w:proofErr w:type="spellStart"/>
      <w:r w:rsidRPr="00033DF0">
        <w:rPr>
          <w:b/>
          <w:bCs/>
          <w:spacing w:val="-2"/>
          <w:u w:val="thick"/>
        </w:rPr>
        <w:t>mp</w:t>
      </w:r>
      <w:r w:rsidR="002D411F">
        <w:rPr>
          <w:b/>
          <w:bCs/>
          <w:spacing w:val="-2"/>
          <w:u w:val="thick"/>
        </w:rPr>
        <w:t>ensation</w:t>
      </w:r>
      <w:proofErr w:type="spellEnd"/>
    </w:p>
    <w:p w14:paraId="104CF425" w14:textId="77777777" w:rsidR="00CC2B02" w:rsidRPr="00033DF0" w:rsidRDefault="00CC2B02" w:rsidP="00CC2B02">
      <w:pPr>
        <w:pStyle w:val="BodyText"/>
        <w:tabs>
          <w:tab w:val="left" w:pos="5861"/>
        </w:tabs>
        <w:kinsoku w:val="0"/>
        <w:overflowPunct w:val="0"/>
        <w:spacing w:line="274" w:lineRule="exact"/>
        <w:ind w:left="892"/>
        <w:jc w:val="both"/>
      </w:pPr>
      <w:r w:rsidRPr="00033DF0">
        <w:t>Statutory</w:t>
      </w:r>
      <w:r w:rsidRPr="00033DF0">
        <w:rPr>
          <w:spacing w:val="-5"/>
        </w:rPr>
        <w:t xml:space="preserve"> </w:t>
      </w:r>
      <w:r w:rsidRPr="00033DF0">
        <w:rPr>
          <w:spacing w:val="-1"/>
        </w:rPr>
        <w:t>Benefits</w:t>
      </w:r>
      <w:r w:rsidRPr="00033DF0">
        <w:t xml:space="preserve"> </w:t>
      </w:r>
      <w:r w:rsidRPr="00033DF0">
        <w:rPr>
          <w:spacing w:val="-1"/>
        </w:rPr>
        <w:t xml:space="preserve">(Coverage </w:t>
      </w:r>
      <w:r w:rsidRPr="00033DF0">
        <w:t>A)</w:t>
      </w:r>
      <w:r w:rsidRPr="00033DF0">
        <w:tab/>
        <w:t>Statutory</w:t>
      </w:r>
    </w:p>
    <w:p w14:paraId="733EFA24" w14:textId="77777777" w:rsidR="00CC2B02" w:rsidRPr="00033DF0" w:rsidRDefault="00CC2B02" w:rsidP="00CC2B02">
      <w:pPr>
        <w:pStyle w:val="BodyText"/>
        <w:tabs>
          <w:tab w:val="left" w:pos="5861"/>
        </w:tabs>
        <w:kinsoku w:val="0"/>
        <w:overflowPunct w:val="0"/>
        <w:ind w:left="892"/>
        <w:jc w:val="both"/>
      </w:pPr>
      <w:r w:rsidRPr="00033DF0">
        <w:rPr>
          <w:spacing w:val="-1"/>
        </w:rPr>
        <w:t>Employers</w:t>
      </w:r>
      <w:r w:rsidRPr="00033DF0">
        <w:rPr>
          <w:spacing w:val="1"/>
        </w:rPr>
        <w:t xml:space="preserve"> </w:t>
      </w:r>
      <w:r w:rsidRPr="00033DF0">
        <w:t>Liability</w:t>
      </w:r>
      <w:r w:rsidRPr="00033DF0">
        <w:rPr>
          <w:spacing w:val="-5"/>
        </w:rPr>
        <w:t xml:space="preserve"> </w:t>
      </w:r>
      <w:r w:rsidRPr="00033DF0">
        <w:rPr>
          <w:spacing w:val="-1"/>
        </w:rPr>
        <w:t>(Coverage</w:t>
      </w:r>
      <w:r w:rsidRPr="00033DF0">
        <w:rPr>
          <w:spacing w:val="1"/>
        </w:rPr>
        <w:t xml:space="preserve"> </w:t>
      </w:r>
      <w:r w:rsidRPr="00033DF0">
        <w:rPr>
          <w:spacing w:val="-1"/>
        </w:rPr>
        <w:t>B)</w:t>
      </w:r>
      <w:r w:rsidRPr="00033DF0">
        <w:rPr>
          <w:spacing w:val="-1"/>
        </w:rPr>
        <w:tab/>
      </w:r>
      <w:r w:rsidRPr="00033DF0">
        <w:t xml:space="preserve">$1,000,000 </w:t>
      </w:r>
      <w:r w:rsidRPr="00033DF0">
        <w:rPr>
          <w:spacing w:val="-1"/>
        </w:rPr>
        <w:t>Each</w:t>
      </w:r>
      <w:r w:rsidRPr="00033DF0">
        <w:t xml:space="preserve"> Accident</w:t>
      </w:r>
    </w:p>
    <w:p w14:paraId="520F3AF3" w14:textId="77777777" w:rsidR="00CC2B02" w:rsidRPr="00033DF0" w:rsidRDefault="00CC2B02" w:rsidP="00CC2B02">
      <w:pPr>
        <w:pStyle w:val="BodyText"/>
        <w:kinsoku w:val="0"/>
        <w:overflowPunct w:val="0"/>
        <w:ind w:left="5861"/>
        <w:rPr>
          <w:spacing w:val="-1"/>
        </w:rPr>
      </w:pPr>
      <w:r w:rsidRPr="00033DF0">
        <w:t xml:space="preserve">$1,000,000 </w:t>
      </w:r>
      <w:r w:rsidRPr="00033DF0">
        <w:rPr>
          <w:spacing w:val="-1"/>
        </w:rPr>
        <w:t>Disease/Employee</w:t>
      </w:r>
    </w:p>
    <w:p w14:paraId="2D55707E" w14:textId="77777777" w:rsidR="00CC2B02" w:rsidRPr="00033DF0" w:rsidRDefault="00CC2B02" w:rsidP="00CC2B02">
      <w:pPr>
        <w:pStyle w:val="BodyText"/>
        <w:kinsoku w:val="0"/>
        <w:overflowPunct w:val="0"/>
        <w:ind w:left="892" w:firstLine="4969"/>
        <w:rPr>
          <w:spacing w:val="-1"/>
        </w:rPr>
      </w:pPr>
      <w:r w:rsidRPr="00033DF0">
        <w:t xml:space="preserve">$1,000,000 </w:t>
      </w:r>
      <w:r w:rsidRPr="00033DF0">
        <w:rPr>
          <w:spacing w:val="-1"/>
        </w:rPr>
        <w:t>Disease/Policy</w:t>
      </w:r>
      <w:r w:rsidRPr="00033DF0">
        <w:rPr>
          <w:spacing w:val="1"/>
        </w:rPr>
        <w:t xml:space="preserve"> </w:t>
      </w:r>
      <w:r w:rsidRPr="00033DF0">
        <w:rPr>
          <w:spacing w:val="-1"/>
        </w:rPr>
        <w:t>Limit</w:t>
      </w:r>
    </w:p>
    <w:p w14:paraId="41C9610C" w14:textId="77777777" w:rsidR="00CC2B02" w:rsidRPr="00033DF0" w:rsidRDefault="00CC2B02" w:rsidP="00CC2B02">
      <w:pPr>
        <w:pStyle w:val="BodyText"/>
        <w:kinsoku w:val="0"/>
        <w:overflowPunct w:val="0"/>
        <w:ind w:left="0"/>
      </w:pPr>
    </w:p>
    <w:p w14:paraId="659CE9F1" w14:textId="77777777" w:rsidR="00CC2B02" w:rsidRPr="00033DF0" w:rsidRDefault="00CC2B02" w:rsidP="00CC2B02">
      <w:pPr>
        <w:pStyle w:val="BodyText"/>
        <w:kinsoku w:val="0"/>
        <w:overflowPunct w:val="0"/>
        <w:ind w:left="892" w:right="40"/>
        <w:jc w:val="both"/>
      </w:pPr>
      <w:r w:rsidRPr="00033DF0">
        <w:rPr>
          <w:spacing w:val="-1"/>
        </w:rPr>
        <w:t>Workers’</w:t>
      </w:r>
      <w:r w:rsidRPr="00033DF0">
        <w:rPr>
          <w:spacing w:val="44"/>
        </w:rPr>
        <w:t xml:space="preserve"> </w:t>
      </w:r>
      <w:r w:rsidRPr="00033DF0">
        <w:rPr>
          <w:spacing w:val="-1"/>
        </w:rPr>
        <w:t>Compensation</w:t>
      </w:r>
      <w:r w:rsidRPr="00033DF0">
        <w:rPr>
          <w:spacing w:val="45"/>
        </w:rPr>
        <w:t xml:space="preserve"> </w:t>
      </w:r>
      <w:r w:rsidRPr="00033DF0">
        <w:t>policy</w:t>
      </w:r>
      <w:r w:rsidRPr="00033DF0">
        <w:rPr>
          <w:spacing w:val="40"/>
        </w:rPr>
        <w:t xml:space="preserve"> </w:t>
      </w:r>
      <w:r w:rsidRPr="00033DF0">
        <w:t>must</w:t>
      </w:r>
      <w:r w:rsidRPr="00033DF0">
        <w:rPr>
          <w:spacing w:val="46"/>
        </w:rPr>
        <w:t xml:space="preserve"> </w:t>
      </w:r>
      <w:r w:rsidRPr="00033DF0">
        <w:t>include</w:t>
      </w:r>
      <w:r w:rsidRPr="00033DF0">
        <w:rPr>
          <w:spacing w:val="44"/>
        </w:rPr>
        <w:t xml:space="preserve"> </w:t>
      </w:r>
      <w:r w:rsidRPr="00033DF0">
        <w:t>under</w:t>
      </w:r>
      <w:r w:rsidRPr="00033DF0">
        <w:rPr>
          <w:spacing w:val="44"/>
        </w:rPr>
        <w:t xml:space="preserve"> </w:t>
      </w:r>
      <w:r w:rsidRPr="00033DF0">
        <w:t>on</w:t>
      </w:r>
      <w:r w:rsidRPr="00033DF0">
        <w:rPr>
          <w:spacing w:val="45"/>
        </w:rPr>
        <w:t xml:space="preserve"> </w:t>
      </w:r>
      <w:r w:rsidRPr="00033DF0">
        <w:t>the</w:t>
      </w:r>
      <w:r w:rsidRPr="00033DF0">
        <w:rPr>
          <w:spacing w:val="44"/>
        </w:rPr>
        <w:t xml:space="preserve"> </w:t>
      </w:r>
      <w:r w:rsidRPr="00033DF0">
        <w:t>information</w:t>
      </w:r>
      <w:r w:rsidRPr="00033DF0">
        <w:rPr>
          <w:spacing w:val="45"/>
        </w:rPr>
        <w:t xml:space="preserve"> </w:t>
      </w:r>
      <w:r w:rsidRPr="00033DF0">
        <w:rPr>
          <w:spacing w:val="-1"/>
        </w:rPr>
        <w:t>page</w:t>
      </w:r>
      <w:r w:rsidRPr="00033DF0">
        <w:rPr>
          <w:spacing w:val="44"/>
        </w:rPr>
        <w:t xml:space="preserve"> </w:t>
      </w:r>
      <w:r w:rsidRPr="00033DF0">
        <w:t>of</w:t>
      </w:r>
      <w:r w:rsidRPr="00033DF0">
        <w:rPr>
          <w:spacing w:val="44"/>
        </w:rPr>
        <w:t xml:space="preserve"> </w:t>
      </w:r>
      <w:r w:rsidRPr="00033DF0">
        <w:t>the</w:t>
      </w:r>
      <w:r w:rsidRPr="00033DF0">
        <w:rPr>
          <w:spacing w:val="48"/>
        </w:rPr>
        <w:t xml:space="preserve"> </w:t>
      </w:r>
      <w:r w:rsidRPr="00033DF0">
        <w:rPr>
          <w:spacing w:val="-1"/>
        </w:rPr>
        <w:t>workers’</w:t>
      </w:r>
      <w:r w:rsidRPr="00033DF0">
        <w:rPr>
          <w:spacing w:val="32"/>
        </w:rPr>
        <w:t xml:space="preserve"> </w:t>
      </w:r>
      <w:r w:rsidRPr="00033DF0">
        <w:rPr>
          <w:spacing w:val="-1"/>
        </w:rPr>
        <w:t>compensation</w:t>
      </w:r>
      <w:r w:rsidRPr="00033DF0">
        <w:rPr>
          <w:spacing w:val="30"/>
        </w:rPr>
        <w:t xml:space="preserve"> </w:t>
      </w:r>
      <w:r w:rsidRPr="00033DF0">
        <w:t>policy</w:t>
      </w:r>
      <w:r w:rsidRPr="00033DF0">
        <w:rPr>
          <w:spacing w:val="26"/>
        </w:rPr>
        <w:t xml:space="preserve"> </w:t>
      </w:r>
      <w:r w:rsidRPr="00033DF0">
        <w:t>the</w:t>
      </w:r>
      <w:r w:rsidRPr="00033DF0">
        <w:rPr>
          <w:spacing w:val="30"/>
        </w:rPr>
        <w:t xml:space="preserve"> </w:t>
      </w:r>
      <w:r w:rsidRPr="00033DF0">
        <w:t>state</w:t>
      </w:r>
      <w:r w:rsidRPr="00033DF0">
        <w:rPr>
          <w:spacing w:val="30"/>
        </w:rPr>
        <w:t xml:space="preserve"> </w:t>
      </w:r>
      <w:r w:rsidRPr="00033DF0">
        <w:t>in</w:t>
      </w:r>
      <w:r w:rsidRPr="00033DF0">
        <w:rPr>
          <w:spacing w:val="31"/>
        </w:rPr>
        <w:t xml:space="preserve"> </w:t>
      </w:r>
      <w:r w:rsidRPr="00033DF0">
        <w:t>which</w:t>
      </w:r>
      <w:r w:rsidRPr="00033DF0">
        <w:rPr>
          <w:spacing w:val="30"/>
        </w:rPr>
        <w:t xml:space="preserve"> </w:t>
      </w:r>
      <w:r w:rsidRPr="00033DF0">
        <w:rPr>
          <w:spacing w:val="-1"/>
        </w:rPr>
        <w:t>work</w:t>
      </w:r>
      <w:r w:rsidRPr="00033DF0">
        <w:rPr>
          <w:spacing w:val="30"/>
        </w:rPr>
        <w:t xml:space="preserve"> </w:t>
      </w:r>
      <w:r w:rsidRPr="00033DF0">
        <w:t>is</w:t>
      </w:r>
      <w:r w:rsidRPr="00033DF0">
        <w:rPr>
          <w:spacing w:val="31"/>
        </w:rPr>
        <w:t xml:space="preserve"> </w:t>
      </w:r>
      <w:r w:rsidRPr="00033DF0">
        <w:t>to</w:t>
      </w:r>
      <w:r w:rsidRPr="00033DF0">
        <w:rPr>
          <w:spacing w:val="31"/>
        </w:rPr>
        <w:t xml:space="preserve"> </w:t>
      </w:r>
      <w:r w:rsidRPr="00033DF0">
        <w:t>be</w:t>
      </w:r>
      <w:r w:rsidRPr="00033DF0">
        <w:rPr>
          <w:spacing w:val="30"/>
        </w:rPr>
        <w:t xml:space="preserve"> </w:t>
      </w:r>
      <w:r w:rsidRPr="00033DF0">
        <w:rPr>
          <w:spacing w:val="-1"/>
        </w:rPr>
        <w:t>performed</w:t>
      </w:r>
      <w:r w:rsidRPr="00033DF0">
        <w:rPr>
          <w:spacing w:val="30"/>
        </w:rPr>
        <w:t xml:space="preserve"> </w:t>
      </w:r>
      <w:r w:rsidRPr="00033DF0">
        <w:t>for</w:t>
      </w:r>
      <w:r w:rsidRPr="00033DF0">
        <w:rPr>
          <w:spacing w:val="35"/>
        </w:rPr>
        <w:t xml:space="preserve"> </w:t>
      </w:r>
      <w:r w:rsidRPr="00033DF0">
        <w:rPr>
          <w:spacing w:val="-1"/>
        </w:rPr>
        <w:t>Texas</w:t>
      </w:r>
      <w:r w:rsidRPr="00033DF0">
        <w:rPr>
          <w:spacing w:val="53"/>
        </w:rPr>
        <w:t xml:space="preserve"> </w:t>
      </w:r>
      <w:r w:rsidRPr="00033DF0">
        <w:rPr>
          <w:spacing w:val="-1"/>
        </w:rPr>
        <w:t>A&amp;M</w:t>
      </w:r>
      <w:r w:rsidRPr="00033DF0">
        <w:rPr>
          <w:spacing w:val="14"/>
        </w:rPr>
        <w:t xml:space="preserve"> </w:t>
      </w:r>
      <w:r w:rsidRPr="00033DF0">
        <w:t>University</w:t>
      </w:r>
      <w:r w:rsidRPr="00033DF0">
        <w:rPr>
          <w:spacing w:val="12"/>
        </w:rPr>
        <w:t xml:space="preserve"> </w:t>
      </w:r>
      <w:r w:rsidRPr="00033DF0">
        <w:t>–</w:t>
      </w:r>
      <w:r w:rsidRPr="00033DF0">
        <w:rPr>
          <w:spacing w:val="14"/>
        </w:rPr>
        <w:t xml:space="preserve"> </w:t>
      </w:r>
      <w:r w:rsidRPr="00033DF0">
        <w:t>Corpus</w:t>
      </w:r>
      <w:r w:rsidRPr="00033DF0">
        <w:rPr>
          <w:spacing w:val="15"/>
        </w:rPr>
        <w:t xml:space="preserve"> </w:t>
      </w:r>
      <w:r w:rsidRPr="00033DF0">
        <w:t>Christi.</w:t>
      </w:r>
      <w:r w:rsidRPr="00033DF0">
        <w:rPr>
          <w:spacing w:val="14"/>
        </w:rPr>
        <w:t xml:space="preserve"> </w:t>
      </w:r>
      <w:r w:rsidRPr="00033DF0">
        <w:rPr>
          <w:spacing w:val="-1"/>
        </w:rPr>
        <w:t>Workers’</w:t>
      </w:r>
      <w:r w:rsidRPr="00033DF0">
        <w:rPr>
          <w:spacing w:val="12"/>
        </w:rPr>
        <w:t xml:space="preserve"> </w:t>
      </w:r>
      <w:r w:rsidRPr="00033DF0">
        <w:rPr>
          <w:spacing w:val="-1"/>
        </w:rPr>
        <w:t>compensation</w:t>
      </w:r>
      <w:r w:rsidRPr="00033DF0">
        <w:rPr>
          <w:spacing w:val="14"/>
        </w:rPr>
        <w:t xml:space="preserve"> </w:t>
      </w:r>
      <w:r w:rsidRPr="00033DF0">
        <w:rPr>
          <w:spacing w:val="-1"/>
        </w:rPr>
        <w:t>insurance</w:t>
      </w:r>
      <w:r w:rsidRPr="00033DF0">
        <w:rPr>
          <w:spacing w:val="15"/>
        </w:rPr>
        <w:t xml:space="preserve"> </w:t>
      </w:r>
      <w:r w:rsidRPr="00033DF0">
        <w:t>is</w:t>
      </w:r>
      <w:r w:rsidRPr="00033DF0">
        <w:rPr>
          <w:spacing w:val="17"/>
        </w:rPr>
        <w:t xml:space="preserve"> </w:t>
      </w:r>
      <w:r w:rsidRPr="00033DF0">
        <w:rPr>
          <w:spacing w:val="-1"/>
        </w:rPr>
        <w:t>required,</w:t>
      </w:r>
      <w:r w:rsidRPr="00033DF0">
        <w:rPr>
          <w:spacing w:val="16"/>
        </w:rPr>
        <w:t xml:space="preserve"> </w:t>
      </w:r>
      <w:r w:rsidRPr="00033DF0">
        <w:rPr>
          <w:spacing w:val="-1"/>
        </w:rPr>
        <w:t>and</w:t>
      </w:r>
      <w:r w:rsidRPr="00033DF0">
        <w:rPr>
          <w:spacing w:val="77"/>
        </w:rPr>
        <w:t xml:space="preserve"> </w:t>
      </w:r>
      <w:r w:rsidRPr="00033DF0">
        <w:t xml:space="preserve">no </w:t>
      </w:r>
      <w:r w:rsidRPr="00033DF0">
        <w:rPr>
          <w:spacing w:val="-1"/>
        </w:rPr>
        <w:t>“alternative” forms</w:t>
      </w:r>
      <w:r w:rsidRPr="00033DF0">
        <w:t xml:space="preserve"> of</w:t>
      </w:r>
      <w:r w:rsidRPr="00033DF0">
        <w:rPr>
          <w:spacing w:val="2"/>
        </w:rPr>
        <w:t xml:space="preserve"> </w:t>
      </w:r>
      <w:r w:rsidRPr="00033DF0">
        <w:rPr>
          <w:spacing w:val="-1"/>
        </w:rPr>
        <w:t>insurance</w:t>
      </w:r>
      <w:r w:rsidRPr="00033DF0">
        <w:t xml:space="preserve"> will be</w:t>
      </w:r>
      <w:r w:rsidRPr="00033DF0">
        <w:rPr>
          <w:spacing w:val="-1"/>
        </w:rPr>
        <w:t xml:space="preserve"> </w:t>
      </w:r>
      <w:r w:rsidRPr="00033DF0">
        <w:t>permitted.</w:t>
      </w:r>
    </w:p>
    <w:p w14:paraId="4FC7A18F" w14:textId="77777777" w:rsidR="00CC2B02" w:rsidRPr="00033DF0" w:rsidRDefault="00CC2B02" w:rsidP="0012541F">
      <w:pPr>
        <w:pStyle w:val="Heading1"/>
        <w:kinsoku w:val="0"/>
        <w:overflowPunct w:val="0"/>
        <w:spacing w:before="69"/>
        <w:ind w:left="532" w:hanging="172"/>
        <w:rPr>
          <w:b w:val="0"/>
          <w:bCs w:val="0"/>
        </w:rPr>
      </w:pPr>
      <w:r w:rsidRPr="0012541F">
        <w:rPr>
          <w:spacing w:val="-1"/>
        </w:rPr>
        <w:t>B.</w:t>
      </w:r>
      <w:r w:rsidRPr="00033DF0">
        <w:rPr>
          <w:b w:val="0"/>
          <w:bCs w:val="0"/>
        </w:rPr>
        <w:t xml:space="preserve"> </w:t>
      </w:r>
      <w:r w:rsidRPr="00033DF0">
        <w:rPr>
          <w:b w:val="0"/>
          <w:bCs w:val="0"/>
          <w:spacing w:val="21"/>
        </w:rPr>
        <w:t xml:space="preserve"> </w:t>
      </w:r>
      <w:r w:rsidRPr="00033DF0">
        <w:rPr>
          <w:spacing w:val="-1"/>
          <w:u w:val="thick"/>
        </w:rPr>
        <w:t xml:space="preserve">Automobile </w:t>
      </w:r>
      <w:r w:rsidRPr="00033DF0">
        <w:rPr>
          <w:u w:val="thick"/>
        </w:rPr>
        <w:t>Liability</w:t>
      </w:r>
    </w:p>
    <w:p w14:paraId="388DD114" w14:textId="77777777" w:rsidR="00CC2B02" w:rsidRPr="00033DF0" w:rsidRDefault="00CC2B02" w:rsidP="00CC2B02">
      <w:pPr>
        <w:pStyle w:val="BodyText"/>
        <w:kinsoku w:val="0"/>
        <w:overflowPunct w:val="0"/>
        <w:spacing w:before="7"/>
        <w:ind w:left="0"/>
        <w:rPr>
          <w:b/>
          <w:bCs/>
          <w:sz w:val="17"/>
          <w:szCs w:val="17"/>
        </w:rPr>
      </w:pPr>
    </w:p>
    <w:p w14:paraId="339AB5D9" w14:textId="77777777" w:rsidR="00CC2B02" w:rsidRPr="00033DF0" w:rsidRDefault="00CC2B02" w:rsidP="00CC2B02">
      <w:pPr>
        <w:pStyle w:val="BodyText"/>
        <w:kinsoku w:val="0"/>
        <w:overflowPunct w:val="0"/>
        <w:spacing w:before="69"/>
        <w:ind w:left="820" w:right="40"/>
        <w:jc w:val="both"/>
      </w:pPr>
      <w:r w:rsidRPr="00033DF0">
        <w:rPr>
          <w:spacing w:val="-1"/>
        </w:rPr>
        <w:t>Business</w:t>
      </w:r>
      <w:r w:rsidRPr="00033DF0">
        <w:rPr>
          <w:spacing w:val="16"/>
        </w:rPr>
        <w:t xml:space="preserve"> </w:t>
      </w:r>
      <w:r w:rsidRPr="00033DF0">
        <w:t>Auto</w:t>
      </w:r>
      <w:r w:rsidRPr="00033DF0">
        <w:rPr>
          <w:spacing w:val="18"/>
        </w:rPr>
        <w:t xml:space="preserve"> </w:t>
      </w:r>
      <w:r w:rsidRPr="00033DF0">
        <w:rPr>
          <w:spacing w:val="-1"/>
        </w:rPr>
        <w:t>Liability</w:t>
      </w:r>
      <w:r w:rsidRPr="00033DF0">
        <w:rPr>
          <w:spacing w:val="11"/>
        </w:rPr>
        <w:t xml:space="preserve"> </w:t>
      </w:r>
      <w:r w:rsidRPr="00033DF0">
        <w:rPr>
          <w:spacing w:val="-1"/>
        </w:rPr>
        <w:t>Insurance</w:t>
      </w:r>
      <w:r w:rsidRPr="00033DF0">
        <w:rPr>
          <w:spacing w:val="15"/>
        </w:rPr>
        <w:t xml:space="preserve"> </w:t>
      </w:r>
      <w:r w:rsidRPr="00033DF0">
        <w:t>covering</w:t>
      </w:r>
      <w:r w:rsidRPr="00033DF0">
        <w:rPr>
          <w:spacing w:val="13"/>
        </w:rPr>
        <w:t xml:space="preserve"> </w:t>
      </w:r>
      <w:r w:rsidRPr="00033DF0">
        <w:rPr>
          <w:spacing w:val="-1"/>
        </w:rPr>
        <w:t>all</w:t>
      </w:r>
      <w:r w:rsidRPr="00033DF0">
        <w:rPr>
          <w:spacing w:val="17"/>
        </w:rPr>
        <w:t xml:space="preserve"> </w:t>
      </w:r>
      <w:r w:rsidRPr="00033DF0">
        <w:t>owned,</w:t>
      </w:r>
      <w:r w:rsidRPr="00033DF0">
        <w:rPr>
          <w:spacing w:val="16"/>
        </w:rPr>
        <w:t xml:space="preserve"> </w:t>
      </w:r>
      <w:r w:rsidRPr="00033DF0">
        <w:t>non-owned</w:t>
      </w:r>
      <w:r w:rsidRPr="00033DF0">
        <w:rPr>
          <w:spacing w:val="16"/>
        </w:rPr>
        <w:t xml:space="preserve"> </w:t>
      </w:r>
      <w:r w:rsidRPr="00033DF0">
        <w:t>or</w:t>
      </w:r>
      <w:r w:rsidRPr="00033DF0">
        <w:rPr>
          <w:spacing w:val="15"/>
        </w:rPr>
        <w:t xml:space="preserve"> </w:t>
      </w:r>
      <w:r w:rsidRPr="00033DF0">
        <w:t>hired</w:t>
      </w:r>
      <w:r w:rsidRPr="00033DF0">
        <w:rPr>
          <w:spacing w:val="16"/>
        </w:rPr>
        <w:t xml:space="preserve"> </w:t>
      </w:r>
      <w:r w:rsidRPr="00033DF0">
        <w:rPr>
          <w:spacing w:val="-1"/>
        </w:rPr>
        <w:t>automobiles,</w:t>
      </w:r>
      <w:r w:rsidRPr="00033DF0">
        <w:rPr>
          <w:spacing w:val="67"/>
        </w:rPr>
        <w:t xml:space="preserve"> </w:t>
      </w:r>
      <w:r w:rsidRPr="00033DF0">
        <w:t>with</w:t>
      </w:r>
      <w:r w:rsidRPr="00033DF0">
        <w:rPr>
          <w:spacing w:val="24"/>
        </w:rPr>
        <w:t xml:space="preserve"> </w:t>
      </w:r>
      <w:r w:rsidRPr="00033DF0">
        <w:t>limits</w:t>
      </w:r>
      <w:r w:rsidRPr="00033DF0">
        <w:rPr>
          <w:spacing w:val="24"/>
        </w:rPr>
        <w:t xml:space="preserve"> </w:t>
      </w:r>
      <w:r w:rsidRPr="00033DF0">
        <w:t>of</w:t>
      </w:r>
      <w:r w:rsidRPr="00033DF0">
        <w:rPr>
          <w:spacing w:val="23"/>
        </w:rPr>
        <w:t xml:space="preserve"> </w:t>
      </w:r>
      <w:r w:rsidRPr="00033DF0">
        <w:t>not</w:t>
      </w:r>
      <w:r w:rsidRPr="00033DF0">
        <w:rPr>
          <w:spacing w:val="21"/>
        </w:rPr>
        <w:t xml:space="preserve"> </w:t>
      </w:r>
      <w:r w:rsidRPr="00033DF0">
        <w:t>less</w:t>
      </w:r>
      <w:r w:rsidRPr="00033DF0">
        <w:rPr>
          <w:spacing w:val="23"/>
        </w:rPr>
        <w:t xml:space="preserve"> </w:t>
      </w:r>
      <w:r w:rsidRPr="00033DF0">
        <w:rPr>
          <w:spacing w:val="-1"/>
        </w:rPr>
        <w:t>than</w:t>
      </w:r>
      <w:r w:rsidRPr="00033DF0">
        <w:rPr>
          <w:spacing w:val="23"/>
        </w:rPr>
        <w:t xml:space="preserve"> </w:t>
      </w:r>
      <w:r w:rsidRPr="00033DF0">
        <w:t>$1,000,000</w:t>
      </w:r>
      <w:r w:rsidRPr="00033DF0">
        <w:rPr>
          <w:spacing w:val="23"/>
        </w:rPr>
        <w:t xml:space="preserve"> </w:t>
      </w:r>
      <w:r w:rsidRPr="00033DF0">
        <w:rPr>
          <w:spacing w:val="-1"/>
        </w:rPr>
        <w:t>Single</w:t>
      </w:r>
      <w:r w:rsidRPr="00033DF0">
        <w:rPr>
          <w:spacing w:val="25"/>
        </w:rPr>
        <w:t xml:space="preserve"> </w:t>
      </w:r>
      <w:r w:rsidRPr="00033DF0">
        <w:rPr>
          <w:spacing w:val="-1"/>
        </w:rPr>
        <w:t>Limit</w:t>
      </w:r>
      <w:r w:rsidRPr="00033DF0">
        <w:rPr>
          <w:spacing w:val="24"/>
        </w:rPr>
        <w:t xml:space="preserve"> </w:t>
      </w:r>
      <w:r w:rsidRPr="00033DF0">
        <w:t>of</w:t>
      </w:r>
      <w:r w:rsidRPr="00033DF0">
        <w:rPr>
          <w:spacing w:val="23"/>
        </w:rPr>
        <w:t xml:space="preserve"> </w:t>
      </w:r>
      <w:r w:rsidRPr="00033DF0">
        <w:t>liability</w:t>
      </w:r>
      <w:r w:rsidRPr="00033DF0">
        <w:rPr>
          <w:spacing w:val="16"/>
        </w:rPr>
        <w:t xml:space="preserve"> </w:t>
      </w:r>
      <w:r w:rsidRPr="00033DF0">
        <w:rPr>
          <w:spacing w:val="-1"/>
        </w:rPr>
        <w:t>per</w:t>
      </w:r>
      <w:r w:rsidRPr="00033DF0">
        <w:rPr>
          <w:spacing w:val="25"/>
        </w:rPr>
        <w:t xml:space="preserve"> </w:t>
      </w:r>
      <w:r w:rsidRPr="00033DF0">
        <w:rPr>
          <w:spacing w:val="-1"/>
        </w:rPr>
        <w:t>accident</w:t>
      </w:r>
      <w:r w:rsidRPr="00033DF0">
        <w:rPr>
          <w:spacing w:val="24"/>
        </w:rPr>
        <w:t xml:space="preserve"> </w:t>
      </w:r>
      <w:r w:rsidRPr="00033DF0">
        <w:t>for</w:t>
      </w:r>
      <w:r w:rsidRPr="00033DF0">
        <w:rPr>
          <w:spacing w:val="22"/>
        </w:rPr>
        <w:t xml:space="preserve"> </w:t>
      </w:r>
      <w:r w:rsidRPr="00033DF0">
        <w:rPr>
          <w:spacing w:val="1"/>
        </w:rPr>
        <w:t>Bodily</w:t>
      </w:r>
      <w:r w:rsidRPr="00033DF0">
        <w:rPr>
          <w:spacing w:val="47"/>
        </w:rPr>
        <w:t xml:space="preserve"> </w:t>
      </w:r>
      <w:r w:rsidRPr="00033DF0">
        <w:t>Injury</w:t>
      </w:r>
      <w:r w:rsidRPr="00033DF0">
        <w:rPr>
          <w:spacing w:val="-3"/>
        </w:rPr>
        <w:t xml:space="preserve"> </w:t>
      </w:r>
      <w:r w:rsidRPr="00033DF0">
        <w:rPr>
          <w:spacing w:val="-1"/>
        </w:rPr>
        <w:t>and</w:t>
      </w:r>
      <w:r w:rsidRPr="00033DF0">
        <w:t xml:space="preserve"> Property</w:t>
      </w:r>
      <w:r w:rsidRPr="00033DF0">
        <w:rPr>
          <w:spacing w:val="-5"/>
        </w:rPr>
        <w:t xml:space="preserve"> </w:t>
      </w:r>
      <w:r w:rsidRPr="00033DF0">
        <w:t>Damage.</w:t>
      </w:r>
    </w:p>
    <w:p w14:paraId="5807A92D" w14:textId="77777777" w:rsidR="00CC2B02" w:rsidRDefault="00CC2B02">
      <w:pPr>
        <w:spacing w:before="5"/>
        <w:rPr>
          <w:rFonts w:ascii="Times New Roman" w:eastAsia="Times New Roman" w:hAnsi="Times New Roman" w:cs="Times New Roman"/>
          <w:sz w:val="24"/>
          <w:szCs w:val="24"/>
        </w:rPr>
      </w:pPr>
    </w:p>
    <w:p w14:paraId="461EA30D" w14:textId="7EBEDA93" w:rsidR="00406930" w:rsidRDefault="00CC2B02" w:rsidP="0012541F">
      <w:pPr>
        <w:pStyle w:val="Heading1"/>
        <w:tabs>
          <w:tab w:val="left" w:pos="933"/>
        </w:tabs>
        <w:spacing w:line="274" w:lineRule="exact"/>
        <w:ind w:left="360" w:firstLine="0"/>
        <w:rPr>
          <w:b w:val="0"/>
          <w:bCs w:val="0"/>
        </w:rPr>
      </w:pPr>
      <w:r w:rsidRPr="0012541F">
        <w:rPr>
          <w:spacing w:val="-1"/>
        </w:rPr>
        <w:t>C.</w:t>
      </w:r>
      <w:r w:rsidR="0012541F">
        <w:rPr>
          <w:spacing w:val="-1"/>
        </w:rPr>
        <w:t xml:space="preserve">  </w:t>
      </w:r>
      <w:r w:rsidR="0012541F" w:rsidRPr="0012541F">
        <w:rPr>
          <w:spacing w:val="-1"/>
          <w:u w:val="single"/>
        </w:rPr>
        <w:t>Commercial General Liability</w:t>
      </w:r>
    </w:p>
    <w:p w14:paraId="20620570" w14:textId="77777777" w:rsidR="00406930" w:rsidRDefault="00ED4BDA">
      <w:pPr>
        <w:pStyle w:val="BodyText"/>
        <w:tabs>
          <w:tab w:val="left" w:pos="5901"/>
        </w:tabs>
        <w:spacing w:line="274" w:lineRule="exact"/>
        <w:ind w:left="932"/>
      </w:pPr>
      <w:r>
        <w:rPr>
          <w:spacing w:val="-1"/>
        </w:rPr>
        <w:t>Each</w:t>
      </w:r>
      <w:r>
        <w:t xml:space="preserve"> </w:t>
      </w:r>
      <w:r>
        <w:rPr>
          <w:spacing w:val="-1"/>
        </w:rPr>
        <w:t>Occurrence</w:t>
      </w:r>
      <w:r>
        <w:rPr>
          <w:spacing w:val="1"/>
        </w:rPr>
        <w:t xml:space="preserve"> </w:t>
      </w:r>
      <w:r>
        <w:rPr>
          <w:spacing w:val="-1"/>
        </w:rPr>
        <w:t>Limit</w:t>
      </w:r>
      <w:r>
        <w:rPr>
          <w:spacing w:val="-1"/>
        </w:rPr>
        <w:tab/>
      </w:r>
      <w:r>
        <w:t>$1,000,000</w:t>
      </w:r>
    </w:p>
    <w:p w14:paraId="5CBB0034" w14:textId="77777777" w:rsidR="00406930" w:rsidRDefault="00406930">
      <w:pPr>
        <w:spacing w:before="3"/>
        <w:rPr>
          <w:rFonts w:ascii="Times New Roman" w:eastAsia="Times New Roman" w:hAnsi="Times New Roman" w:cs="Times New Roman"/>
          <w:sz w:val="26"/>
          <w:szCs w:val="26"/>
        </w:rPr>
      </w:pPr>
    </w:p>
    <w:tbl>
      <w:tblPr>
        <w:tblW w:w="0" w:type="auto"/>
        <w:tblInd w:w="865" w:type="dxa"/>
        <w:tblLayout w:type="fixed"/>
        <w:tblCellMar>
          <w:left w:w="0" w:type="dxa"/>
          <w:right w:w="0" w:type="dxa"/>
        </w:tblCellMar>
        <w:tblLook w:val="01E0" w:firstRow="1" w:lastRow="1" w:firstColumn="1" w:lastColumn="1" w:noHBand="0" w:noVBand="0"/>
      </w:tblPr>
      <w:tblGrid>
        <w:gridCol w:w="4147"/>
        <w:gridCol w:w="2024"/>
      </w:tblGrid>
      <w:tr w:rsidR="00406930" w14:paraId="3D205DC3" w14:textId="77777777">
        <w:trPr>
          <w:trHeight w:hRule="exact" w:val="358"/>
        </w:trPr>
        <w:tc>
          <w:tcPr>
            <w:tcW w:w="4147" w:type="dxa"/>
            <w:tcBorders>
              <w:top w:val="nil"/>
              <w:left w:val="nil"/>
              <w:bottom w:val="nil"/>
              <w:right w:val="nil"/>
            </w:tcBorders>
          </w:tcPr>
          <w:p w14:paraId="0D03A2A3" w14:textId="77777777" w:rsidR="00406930" w:rsidRDefault="00ED4BDA">
            <w:pPr>
              <w:pStyle w:val="TableParagraph"/>
              <w:spacing w:before="69"/>
              <w:ind w:left="67"/>
              <w:rPr>
                <w:rFonts w:ascii="Times New Roman" w:eastAsia="Times New Roman" w:hAnsi="Times New Roman" w:cs="Times New Roman"/>
                <w:sz w:val="24"/>
                <w:szCs w:val="24"/>
              </w:rPr>
            </w:pPr>
            <w:r>
              <w:rPr>
                <w:rFonts w:ascii="Times New Roman"/>
                <w:spacing w:val="-1"/>
                <w:sz w:val="24"/>
              </w:rPr>
              <w:t>General</w:t>
            </w:r>
            <w:r>
              <w:rPr>
                <w:rFonts w:ascii="Times New Roman"/>
                <w:sz w:val="24"/>
              </w:rPr>
              <w:t xml:space="preserve"> </w:t>
            </w:r>
            <w:r>
              <w:rPr>
                <w:rFonts w:ascii="Times New Roman"/>
                <w:spacing w:val="-1"/>
                <w:sz w:val="24"/>
              </w:rPr>
              <w:t>Aggregate</w:t>
            </w:r>
            <w:r>
              <w:rPr>
                <w:rFonts w:ascii="Times New Roman"/>
                <w:spacing w:val="1"/>
                <w:sz w:val="24"/>
              </w:rPr>
              <w:t xml:space="preserve"> </w:t>
            </w:r>
            <w:r>
              <w:rPr>
                <w:rFonts w:ascii="Times New Roman"/>
                <w:spacing w:val="-1"/>
                <w:sz w:val="24"/>
              </w:rPr>
              <w:t>Limit</w:t>
            </w:r>
          </w:p>
        </w:tc>
        <w:tc>
          <w:tcPr>
            <w:tcW w:w="2024" w:type="dxa"/>
            <w:tcBorders>
              <w:top w:val="nil"/>
              <w:left w:val="nil"/>
              <w:bottom w:val="nil"/>
              <w:right w:val="nil"/>
            </w:tcBorders>
          </w:tcPr>
          <w:p w14:paraId="5F82EF3A" w14:textId="77777777" w:rsidR="00406930" w:rsidRDefault="00ED4BDA">
            <w:pPr>
              <w:pStyle w:val="TableParagraph"/>
              <w:spacing w:before="69"/>
              <w:ind w:left="889"/>
              <w:rPr>
                <w:rFonts w:ascii="Times New Roman" w:eastAsia="Times New Roman" w:hAnsi="Times New Roman" w:cs="Times New Roman"/>
                <w:sz w:val="24"/>
                <w:szCs w:val="24"/>
              </w:rPr>
            </w:pPr>
            <w:r>
              <w:rPr>
                <w:rFonts w:ascii="Times New Roman"/>
                <w:sz w:val="24"/>
              </w:rPr>
              <w:t>$2,000,000</w:t>
            </w:r>
          </w:p>
        </w:tc>
      </w:tr>
      <w:tr w:rsidR="00406930" w14:paraId="1D9F78BF" w14:textId="77777777">
        <w:trPr>
          <w:trHeight w:hRule="exact" w:val="276"/>
        </w:trPr>
        <w:tc>
          <w:tcPr>
            <w:tcW w:w="4147" w:type="dxa"/>
            <w:tcBorders>
              <w:top w:val="nil"/>
              <w:left w:val="nil"/>
              <w:bottom w:val="nil"/>
              <w:right w:val="nil"/>
            </w:tcBorders>
          </w:tcPr>
          <w:p w14:paraId="1DB9C594" w14:textId="77777777" w:rsidR="00406930" w:rsidRDefault="00ED4BDA">
            <w:pPr>
              <w:pStyle w:val="TableParagraph"/>
              <w:spacing w:line="263" w:lineRule="exact"/>
              <w:ind w:left="67"/>
              <w:rPr>
                <w:rFonts w:ascii="Times New Roman" w:eastAsia="Times New Roman" w:hAnsi="Times New Roman" w:cs="Times New Roman"/>
                <w:sz w:val="24"/>
                <w:szCs w:val="24"/>
              </w:rPr>
            </w:pPr>
            <w:r>
              <w:rPr>
                <w:rFonts w:ascii="Times New Roman"/>
                <w:spacing w:val="-1"/>
                <w:sz w:val="24"/>
              </w:rPr>
              <w:t>Products</w:t>
            </w:r>
            <w:r>
              <w:rPr>
                <w:rFonts w:ascii="Times New Roman"/>
                <w:sz w:val="24"/>
              </w:rPr>
              <w:t xml:space="preserve"> / </w:t>
            </w:r>
            <w:r>
              <w:rPr>
                <w:rFonts w:ascii="Times New Roman"/>
                <w:spacing w:val="-1"/>
                <w:sz w:val="24"/>
              </w:rPr>
              <w:t>Completed</w:t>
            </w:r>
            <w:r>
              <w:rPr>
                <w:rFonts w:ascii="Times New Roman"/>
                <w:sz w:val="24"/>
              </w:rPr>
              <w:t xml:space="preserve"> </w:t>
            </w:r>
            <w:r>
              <w:rPr>
                <w:rFonts w:ascii="Times New Roman"/>
                <w:spacing w:val="-1"/>
                <w:sz w:val="24"/>
              </w:rPr>
              <w:t>Operations</w:t>
            </w:r>
          </w:p>
        </w:tc>
        <w:tc>
          <w:tcPr>
            <w:tcW w:w="2024" w:type="dxa"/>
            <w:tcBorders>
              <w:top w:val="nil"/>
              <w:left w:val="nil"/>
              <w:bottom w:val="nil"/>
              <w:right w:val="nil"/>
            </w:tcBorders>
          </w:tcPr>
          <w:p w14:paraId="7ADD7A08" w14:textId="77777777" w:rsidR="00406930" w:rsidRDefault="00ED4BDA">
            <w:pPr>
              <w:pStyle w:val="TableParagraph"/>
              <w:spacing w:line="263" w:lineRule="exact"/>
              <w:ind w:left="889"/>
              <w:rPr>
                <w:rFonts w:ascii="Times New Roman" w:eastAsia="Times New Roman" w:hAnsi="Times New Roman" w:cs="Times New Roman"/>
                <w:sz w:val="24"/>
                <w:szCs w:val="24"/>
              </w:rPr>
            </w:pPr>
            <w:r>
              <w:rPr>
                <w:rFonts w:ascii="Times New Roman"/>
                <w:sz w:val="24"/>
              </w:rPr>
              <w:t>$1,000,000</w:t>
            </w:r>
          </w:p>
        </w:tc>
      </w:tr>
      <w:tr w:rsidR="00406930" w14:paraId="4CB9D779" w14:textId="77777777">
        <w:trPr>
          <w:trHeight w:hRule="exact" w:val="276"/>
        </w:trPr>
        <w:tc>
          <w:tcPr>
            <w:tcW w:w="4147" w:type="dxa"/>
            <w:tcBorders>
              <w:top w:val="nil"/>
              <w:left w:val="nil"/>
              <w:bottom w:val="nil"/>
              <w:right w:val="nil"/>
            </w:tcBorders>
          </w:tcPr>
          <w:p w14:paraId="09E80A56" w14:textId="77777777" w:rsidR="00406930" w:rsidRDefault="00ED4BDA">
            <w:pPr>
              <w:pStyle w:val="TableParagraph"/>
              <w:spacing w:line="263" w:lineRule="exact"/>
              <w:ind w:left="67"/>
              <w:rPr>
                <w:rFonts w:ascii="Times New Roman" w:eastAsia="Times New Roman" w:hAnsi="Times New Roman" w:cs="Times New Roman"/>
                <w:sz w:val="24"/>
                <w:szCs w:val="24"/>
              </w:rPr>
            </w:pPr>
            <w:r>
              <w:rPr>
                <w:rFonts w:ascii="Times New Roman"/>
                <w:spacing w:val="-1"/>
                <w:sz w:val="24"/>
              </w:rPr>
              <w:t>Personal</w:t>
            </w:r>
            <w:r>
              <w:rPr>
                <w:rFonts w:ascii="Times New Roman"/>
                <w:sz w:val="24"/>
              </w:rPr>
              <w:t xml:space="preserve"> / </w:t>
            </w:r>
            <w:r>
              <w:rPr>
                <w:rFonts w:ascii="Times New Roman"/>
                <w:spacing w:val="-1"/>
                <w:sz w:val="24"/>
              </w:rPr>
              <w:t>Advertising</w:t>
            </w:r>
            <w:r>
              <w:rPr>
                <w:rFonts w:ascii="Times New Roman"/>
                <w:spacing w:val="2"/>
                <w:sz w:val="24"/>
              </w:rPr>
              <w:t xml:space="preserve"> </w:t>
            </w:r>
            <w:r>
              <w:rPr>
                <w:rFonts w:ascii="Times New Roman"/>
                <w:spacing w:val="-1"/>
                <w:sz w:val="24"/>
              </w:rPr>
              <w:t>Injury</w:t>
            </w:r>
          </w:p>
        </w:tc>
        <w:tc>
          <w:tcPr>
            <w:tcW w:w="2024" w:type="dxa"/>
            <w:tcBorders>
              <w:top w:val="nil"/>
              <w:left w:val="nil"/>
              <w:bottom w:val="nil"/>
              <w:right w:val="nil"/>
            </w:tcBorders>
          </w:tcPr>
          <w:p w14:paraId="25E13BA4" w14:textId="77777777" w:rsidR="00406930" w:rsidRDefault="00ED4BDA">
            <w:pPr>
              <w:pStyle w:val="TableParagraph"/>
              <w:spacing w:line="263" w:lineRule="exact"/>
              <w:ind w:left="889"/>
              <w:rPr>
                <w:rFonts w:ascii="Times New Roman" w:eastAsia="Times New Roman" w:hAnsi="Times New Roman" w:cs="Times New Roman"/>
                <w:sz w:val="24"/>
                <w:szCs w:val="24"/>
              </w:rPr>
            </w:pPr>
            <w:r>
              <w:rPr>
                <w:rFonts w:ascii="Times New Roman"/>
                <w:sz w:val="24"/>
              </w:rPr>
              <w:t>$1,000,000</w:t>
            </w:r>
          </w:p>
        </w:tc>
      </w:tr>
      <w:tr w:rsidR="00406930" w14:paraId="6086744E" w14:textId="77777777">
        <w:trPr>
          <w:trHeight w:hRule="exact" w:val="276"/>
        </w:trPr>
        <w:tc>
          <w:tcPr>
            <w:tcW w:w="4147" w:type="dxa"/>
            <w:tcBorders>
              <w:top w:val="nil"/>
              <w:left w:val="nil"/>
              <w:bottom w:val="nil"/>
              <w:right w:val="nil"/>
            </w:tcBorders>
          </w:tcPr>
          <w:p w14:paraId="108C0F15" w14:textId="77777777" w:rsidR="00406930" w:rsidRDefault="00ED4BDA">
            <w:pPr>
              <w:pStyle w:val="TableParagraph"/>
              <w:spacing w:line="263" w:lineRule="exact"/>
              <w:ind w:left="55"/>
              <w:rPr>
                <w:rFonts w:ascii="Times New Roman" w:eastAsia="Times New Roman" w:hAnsi="Times New Roman" w:cs="Times New Roman"/>
                <w:sz w:val="24"/>
                <w:szCs w:val="24"/>
              </w:rPr>
            </w:pPr>
            <w:r>
              <w:rPr>
                <w:rFonts w:ascii="Times New Roman"/>
                <w:spacing w:val="-1"/>
                <w:sz w:val="24"/>
              </w:rPr>
              <w:t>Damage</w:t>
            </w:r>
            <w:r>
              <w:rPr>
                <w:rFonts w:ascii="Times New Roman"/>
                <w:spacing w:val="-6"/>
                <w:sz w:val="24"/>
              </w:rPr>
              <w:t xml:space="preserve"> </w:t>
            </w:r>
            <w:r>
              <w:rPr>
                <w:rFonts w:ascii="Times New Roman"/>
                <w:sz w:val="24"/>
              </w:rPr>
              <w:t>to</w:t>
            </w:r>
            <w:r>
              <w:rPr>
                <w:rFonts w:ascii="Times New Roman"/>
                <w:spacing w:val="-5"/>
                <w:sz w:val="24"/>
              </w:rPr>
              <w:t xml:space="preserve"> </w:t>
            </w:r>
            <w:r>
              <w:rPr>
                <w:rFonts w:ascii="Times New Roman"/>
                <w:sz w:val="24"/>
              </w:rPr>
              <w:t>rented</w:t>
            </w:r>
            <w:r>
              <w:rPr>
                <w:rFonts w:ascii="Times New Roman"/>
                <w:spacing w:val="-5"/>
                <w:sz w:val="24"/>
              </w:rPr>
              <w:t xml:space="preserve"> </w:t>
            </w:r>
            <w:r>
              <w:rPr>
                <w:rFonts w:ascii="Times New Roman"/>
                <w:spacing w:val="-1"/>
                <w:sz w:val="24"/>
              </w:rPr>
              <w:t>Premises</w:t>
            </w:r>
          </w:p>
        </w:tc>
        <w:tc>
          <w:tcPr>
            <w:tcW w:w="2024" w:type="dxa"/>
            <w:tcBorders>
              <w:top w:val="nil"/>
              <w:left w:val="nil"/>
              <w:bottom w:val="nil"/>
              <w:right w:val="nil"/>
            </w:tcBorders>
          </w:tcPr>
          <w:p w14:paraId="682B4F1A" w14:textId="77777777" w:rsidR="00406930" w:rsidRDefault="00ED4BDA">
            <w:pPr>
              <w:pStyle w:val="TableParagraph"/>
              <w:spacing w:line="263" w:lineRule="exact"/>
              <w:ind w:left="889"/>
              <w:rPr>
                <w:rFonts w:ascii="Times New Roman" w:eastAsia="Times New Roman" w:hAnsi="Times New Roman" w:cs="Times New Roman"/>
                <w:sz w:val="24"/>
                <w:szCs w:val="24"/>
              </w:rPr>
            </w:pPr>
            <w:r>
              <w:rPr>
                <w:rFonts w:ascii="Times New Roman"/>
                <w:sz w:val="24"/>
              </w:rPr>
              <w:t>$300,000</w:t>
            </w:r>
          </w:p>
        </w:tc>
      </w:tr>
      <w:tr w:rsidR="00406930" w14:paraId="394DF480" w14:textId="77777777">
        <w:trPr>
          <w:trHeight w:hRule="exact" w:val="358"/>
        </w:trPr>
        <w:tc>
          <w:tcPr>
            <w:tcW w:w="4147" w:type="dxa"/>
            <w:tcBorders>
              <w:top w:val="nil"/>
              <w:left w:val="nil"/>
              <w:bottom w:val="nil"/>
              <w:right w:val="nil"/>
            </w:tcBorders>
          </w:tcPr>
          <w:p w14:paraId="2128C8B4" w14:textId="77777777" w:rsidR="00406930" w:rsidRDefault="00ED4BDA">
            <w:pPr>
              <w:pStyle w:val="TableParagraph"/>
              <w:spacing w:line="263" w:lineRule="exact"/>
              <w:ind w:left="55"/>
              <w:rPr>
                <w:rFonts w:ascii="Times New Roman" w:eastAsia="Times New Roman" w:hAnsi="Times New Roman" w:cs="Times New Roman"/>
                <w:sz w:val="24"/>
                <w:szCs w:val="24"/>
              </w:rPr>
            </w:pPr>
            <w:r>
              <w:rPr>
                <w:rFonts w:ascii="Times New Roman"/>
                <w:spacing w:val="-1"/>
                <w:sz w:val="24"/>
              </w:rPr>
              <w:t>Medical</w:t>
            </w:r>
            <w:r>
              <w:rPr>
                <w:rFonts w:ascii="Times New Roman"/>
                <w:spacing w:val="-12"/>
                <w:sz w:val="24"/>
              </w:rPr>
              <w:t xml:space="preserve"> </w:t>
            </w:r>
            <w:r>
              <w:rPr>
                <w:rFonts w:ascii="Times New Roman"/>
                <w:spacing w:val="-1"/>
                <w:sz w:val="24"/>
              </w:rPr>
              <w:t>Payments</w:t>
            </w:r>
          </w:p>
        </w:tc>
        <w:tc>
          <w:tcPr>
            <w:tcW w:w="2024" w:type="dxa"/>
            <w:tcBorders>
              <w:top w:val="nil"/>
              <w:left w:val="nil"/>
              <w:bottom w:val="nil"/>
              <w:right w:val="nil"/>
            </w:tcBorders>
          </w:tcPr>
          <w:p w14:paraId="34A8583D" w14:textId="77777777" w:rsidR="00406930" w:rsidRDefault="00ED4BDA">
            <w:pPr>
              <w:pStyle w:val="TableParagraph"/>
              <w:spacing w:line="263" w:lineRule="exact"/>
              <w:ind w:left="889"/>
              <w:rPr>
                <w:rFonts w:ascii="Times New Roman" w:eastAsia="Times New Roman" w:hAnsi="Times New Roman" w:cs="Times New Roman"/>
                <w:sz w:val="24"/>
                <w:szCs w:val="24"/>
              </w:rPr>
            </w:pPr>
            <w:r>
              <w:rPr>
                <w:rFonts w:ascii="Times New Roman"/>
                <w:sz w:val="24"/>
              </w:rPr>
              <w:t>$5,000</w:t>
            </w:r>
          </w:p>
        </w:tc>
      </w:tr>
    </w:tbl>
    <w:p w14:paraId="7EA9B241" w14:textId="77777777" w:rsidR="00406930" w:rsidRDefault="00406930">
      <w:pPr>
        <w:spacing w:before="6"/>
        <w:rPr>
          <w:rFonts w:ascii="Times New Roman" w:eastAsia="Times New Roman" w:hAnsi="Times New Roman" w:cs="Times New Roman"/>
          <w:sz w:val="9"/>
          <w:szCs w:val="9"/>
        </w:rPr>
      </w:pPr>
    </w:p>
    <w:p w14:paraId="4F286D0F" w14:textId="3C11737D" w:rsidR="00406930" w:rsidRDefault="00ED4BDA" w:rsidP="002B01A6">
      <w:pPr>
        <w:pStyle w:val="BodyText"/>
        <w:spacing w:before="69"/>
        <w:ind w:left="860" w:right="-20"/>
        <w:jc w:val="both"/>
        <w:rPr>
          <w:rFonts w:cs="Times New Roman"/>
          <w:spacing w:val="-1"/>
        </w:rPr>
      </w:pPr>
      <w:r>
        <w:rPr>
          <w:rFonts w:cs="Times New Roman"/>
        </w:rPr>
        <w:t>The</w:t>
      </w:r>
      <w:r>
        <w:rPr>
          <w:rFonts w:cs="Times New Roman"/>
          <w:spacing w:val="36"/>
        </w:rPr>
        <w:t xml:space="preserve"> </w:t>
      </w:r>
      <w:r>
        <w:rPr>
          <w:rFonts w:cs="Times New Roman"/>
          <w:spacing w:val="-1"/>
        </w:rPr>
        <w:t>required</w:t>
      </w:r>
      <w:r>
        <w:rPr>
          <w:rFonts w:cs="Times New Roman"/>
          <w:spacing w:val="38"/>
        </w:rPr>
        <w:t xml:space="preserve"> </w:t>
      </w:r>
      <w:r>
        <w:rPr>
          <w:rFonts w:cs="Times New Roman"/>
          <w:spacing w:val="-1"/>
        </w:rPr>
        <w:t>commercial</w:t>
      </w:r>
      <w:r>
        <w:rPr>
          <w:rFonts w:cs="Times New Roman"/>
          <w:spacing w:val="39"/>
        </w:rPr>
        <w:t xml:space="preserve"> </w:t>
      </w:r>
      <w:r>
        <w:rPr>
          <w:rFonts w:cs="Times New Roman"/>
          <w:spacing w:val="-1"/>
        </w:rPr>
        <w:t>general</w:t>
      </w:r>
      <w:r>
        <w:rPr>
          <w:rFonts w:cs="Times New Roman"/>
          <w:spacing w:val="39"/>
        </w:rPr>
        <w:t xml:space="preserve"> </w:t>
      </w:r>
      <w:r>
        <w:rPr>
          <w:rFonts w:cs="Times New Roman"/>
        </w:rPr>
        <w:t>liability</w:t>
      </w:r>
      <w:r>
        <w:rPr>
          <w:rFonts w:cs="Times New Roman"/>
          <w:spacing w:val="34"/>
        </w:rPr>
        <w:t xml:space="preserve"> </w:t>
      </w:r>
      <w:r>
        <w:rPr>
          <w:rFonts w:cs="Times New Roman"/>
        </w:rPr>
        <w:t>policy</w:t>
      </w:r>
      <w:r>
        <w:rPr>
          <w:rFonts w:cs="Times New Roman"/>
          <w:spacing w:val="36"/>
        </w:rPr>
        <w:t xml:space="preserve"> </w:t>
      </w:r>
      <w:r>
        <w:rPr>
          <w:rFonts w:cs="Times New Roman"/>
          <w:spacing w:val="-1"/>
        </w:rPr>
        <w:t>will</w:t>
      </w:r>
      <w:r>
        <w:rPr>
          <w:rFonts w:cs="Times New Roman"/>
          <w:spacing w:val="39"/>
        </w:rPr>
        <w:t xml:space="preserve"> </w:t>
      </w:r>
      <w:r>
        <w:rPr>
          <w:rFonts w:cs="Times New Roman"/>
        </w:rPr>
        <w:t>be</w:t>
      </w:r>
      <w:r>
        <w:rPr>
          <w:rFonts w:cs="Times New Roman"/>
          <w:spacing w:val="38"/>
        </w:rPr>
        <w:t xml:space="preserve"> </w:t>
      </w:r>
      <w:r>
        <w:rPr>
          <w:rFonts w:cs="Times New Roman"/>
          <w:spacing w:val="-1"/>
        </w:rPr>
        <w:t>issued</w:t>
      </w:r>
      <w:r>
        <w:rPr>
          <w:rFonts w:cs="Times New Roman"/>
          <w:spacing w:val="38"/>
        </w:rPr>
        <w:t xml:space="preserve"> </w:t>
      </w:r>
      <w:r>
        <w:rPr>
          <w:rFonts w:cs="Times New Roman"/>
        </w:rPr>
        <w:t>on</w:t>
      </w:r>
      <w:r>
        <w:rPr>
          <w:rFonts w:cs="Times New Roman"/>
          <w:spacing w:val="38"/>
        </w:rPr>
        <w:t xml:space="preserve"> </w:t>
      </w:r>
      <w:r>
        <w:rPr>
          <w:rFonts w:cs="Times New Roman"/>
        </w:rPr>
        <w:t>a</w:t>
      </w:r>
      <w:r>
        <w:rPr>
          <w:rFonts w:cs="Times New Roman"/>
          <w:spacing w:val="37"/>
        </w:rPr>
        <w:t xml:space="preserve"> </w:t>
      </w:r>
      <w:r>
        <w:rPr>
          <w:rFonts w:cs="Times New Roman"/>
        </w:rPr>
        <w:t>form</w:t>
      </w:r>
      <w:r>
        <w:rPr>
          <w:rFonts w:cs="Times New Roman"/>
          <w:spacing w:val="39"/>
        </w:rPr>
        <w:t xml:space="preserve"> </w:t>
      </w:r>
      <w:r>
        <w:rPr>
          <w:rFonts w:cs="Times New Roman"/>
        </w:rPr>
        <w:t>that</w:t>
      </w:r>
      <w:r>
        <w:rPr>
          <w:rFonts w:cs="Times New Roman"/>
          <w:spacing w:val="38"/>
        </w:rPr>
        <w:t xml:space="preserve"> </w:t>
      </w:r>
      <w:r>
        <w:rPr>
          <w:rFonts w:cs="Times New Roman"/>
          <w:spacing w:val="-1"/>
        </w:rPr>
        <w:t>insures</w:t>
      </w:r>
      <w:r>
        <w:rPr>
          <w:rFonts w:cs="Times New Roman"/>
          <w:spacing w:val="67"/>
        </w:rPr>
        <w:t xml:space="preserve"> </w:t>
      </w:r>
      <w:r>
        <w:rPr>
          <w:rFonts w:cs="Times New Roman"/>
          <w:spacing w:val="-1"/>
        </w:rPr>
        <w:t>Provider’s</w:t>
      </w:r>
      <w:r>
        <w:rPr>
          <w:rFonts w:cs="Times New Roman"/>
          <w:spacing w:val="56"/>
        </w:rPr>
        <w:t xml:space="preserve"> </w:t>
      </w:r>
      <w:r>
        <w:rPr>
          <w:rFonts w:cs="Times New Roman"/>
        </w:rPr>
        <w:t>or</w:t>
      </w:r>
      <w:r>
        <w:rPr>
          <w:rFonts w:cs="Times New Roman"/>
          <w:spacing w:val="55"/>
        </w:rPr>
        <w:t xml:space="preserve"> </w:t>
      </w:r>
      <w:r>
        <w:rPr>
          <w:rFonts w:cs="Times New Roman"/>
        </w:rPr>
        <w:t>its</w:t>
      </w:r>
      <w:r>
        <w:rPr>
          <w:rFonts w:cs="Times New Roman"/>
          <w:spacing w:val="57"/>
        </w:rPr>
        <w:t xml:space="preserve"> </w:t>
      </w:r>
      <w:r>
        <w:rPr>
          <w:rFonts w:cs="Times New Roman"/>
          <w:spacing w:val="-1"/>
        </w:rPr>
        <w:t>subcontractors’</w:t>
      </w:r>
      <w:r>
        <w:rPr>
          <w:rFonts w:cs="Times New Roman"/>
          <w:spacing w:val="55"/>
        </w:rPr>
        <w:t xml:space="preserve"> </w:t>
      </w:r>
      <w:r>
        <w:rPr>
          <w:rFonts w:cs="Times New Roman"/>
        </w:rPr>
        <w:t>liability</w:t>
      </w:r>
      <w:r>
        <w:rPr>
          <w:rFonts w:cs="Times New Roman"/>
          <w:spacing w:val="54"/>
        </w:rPr>
        <w:t xml:space="preserve"> </w:t>
      </w:r>
      <w:r>
        <w:rPr>
          <w:rFonts w:cs="Times New Roman"/>
        </w:rPr>
        <w:t>for</w:t>
      </w:r>
      <w:r>
        <w:rPr>
          <w:rFonts w:cs="Times New Roman"/>
          <w:spacing w:val="54"/>
        </w:rPr>
        <w:t xml:space="preserve"> </w:t>
      </w:r>
      <w:r>
        <w:rPr>
          <w:rFonts w:cs="Times New Roman"/>
        </w:rPr>
        <w:t>bodily</w:t>
      </w:r>
      <w:r>
        <w:rPr>
          <w:rFonts w:cs="Times New Roman"/>
          <w:spacing w:val="51"/>
        </w:rPr>
        <w:t xml:space="preserve"> </w:t>
      </w:r>
      <w:r>
        <w:rPr>
          <w:rFonts w:cs="Times New Roman"/>
        </w:rPr>
        <w:t>injury</w:t>
      </w:r>
      <w:r>
        <w:rPr>
          <w:rFonts w:cs="Times New Roman"/>
          <w:spacing w:val="52"/>
        </w:rPr>
        <w:t xml:space="preserve"> </w:t>
      </w:r>
      <w:r>
        <w:rPr>
          <w:rFonts w:cs="Times New Roman"/>
        </w:rPr>
        <w:t>(including</w:t>
      </w:r>
      <w:r>
        <w:rPr>
          <w:rFonts w:cs="Times New Roman"/>
          <w:spacing w:val="56"/>
        </w:rPr>
        <w:t xml:space="preserve"> </w:t>
      </w:r>
      <w:r>
        <w:rPr>
          <w:rFonts w:cs="Times New Roman"/>
          <w:spacing w:val="-1"/>
        </w:rPr>
        <w:t>death),</w:t>
      </w:r>
      <w:r>
        <w:rPr>
          <w:rFonts w:cs="Times New Roman"/>
          <w:spacing w:val="57"/>
        </w:rPr>
        <w:t xml:space="preserve"> </w:t>
      </w:r>
      <w:r>
        <w:rPr>
          <w:rFonts w:cs="Times New Roman"/>
        </w:rPr>
        <w:t>property</w:t>
      </w:r>
      <w:r>
        <w:rPr>
          <w:rFonts w:cs="Times New Roman"/>
          <w:spacing w:val="76"/>
        </w:rPr>
        <w:t xml:space="preserve"> </w:t>
      </w:r>
      <w:r>
        <w:rPr>
          <w:rFonts w:cs="Times New Roman"/>
          <w:spacing w:val="-1"/>
        </w:rPr>
        <w:t>damage,</w:t>
      </w:r>
      <w:r>
        <w:rPr>
          <w:rFonts w:cs="Times New Roman"/>
          <w:spacing w:val="-5"/>
        </w:rPr>
        <w:t xml:space="preserve"> </w:t>
      </w:r>
      <w:r>
        <w:rPr>
          <w:rFonts w:cs="Times New Roman"/>
          <w:spacing w:val="-1"/>
        </w:rPr>
        <w:t>personal</w:t>
      </w:r>
      <w:r>
        <w:rPr>
          <w:rFonts w:cs="Times New Roman"/>
          <w:spacing w:val="-4"/>
        </w:rPr>
        <w:t xml:space="preserve"> </w:t>
      </w:r>
      <w:r>
        <w:rPr>
          <w:rFonts w:cs="Times New Roman"/>
        </w:rPr>
        <w:t>and</w:t>
      </w:r>
      <w:r>
        <w:rPr>
          <w:rFonts w:cs="Times New Roman"/>
          <w:spacing w:val="-3"/>
        </w:rPr>
        <w:t xml:space="preserve"> </w:t>
      </w:r>
      <w:r>
        <w:rPr>
          <w:rFonts w:cs="Times New Roman"/>
        </w:rPr>
        <w:t>advertising</w:t>
      </w:r>
      <w:r>
        <w:rPr>
          <w:rFonts w:cs="Times New Roman"/>
          <w:spacing w:val="-8"/>
        </w:rPr>
        <w:t xml:space="preserve"> </w:t>
      </w:r>
      <w:r>
        <w:rPr>
          <w:rFonts w:cs="Times New Roman"/>
        </w:rPr>
        <w:t>injury</w:t>
      </w:r>
      <w:r>
        <w:rPr>
          <w:rFonts w:cs="Times New Roman"/>
          <w:spacing w:val="-8"/>
        </w:rPr>
        <w:t xml:space="preserve"> </w:t>
      </w:r>
      <w:r>
        <w:rPr>
          <w:rFonts w:cs="Times New Roman"/>
          <w:spacing w:val="-1"/>
        </w:rPr>
        <w:t>assumed</w:t>
      </w:r>
      <w:r>
        <w:rPr>
          <w:rFonts w:cs="Times New Roman"/>
          <w:spacing w:val="-3"/>
        </w:rPr>
        <w:t xml:space="preserve"> </w:t>
      </w:r>
      <w:r>
        <w:rPr>
          <w:rFonts w:cs="Times New Roman"/>
          <w:spacing w:val="-1"/>
        </w:rPr>
        <w:t>under</w:t>
      </w:r>
      <w:r>
        <w:rPr>
          <w:rFonts w:cs="Times New Roman"/>
          <w:spacing w:val="-4"/>
        </w:rPr>
        <w:t xml:space="preserve"> </w:t>
      </w:r>
      <w:r>
        <w:rPr>
          <w:rFonts w:cs="Times New Roman"/>
        </w:rPr>
        <w:t>the</w:t>
      </w:r>
      <w:r>
        <w:rPr>
          <w:rFonts w:cs="Times New Roman"/>
          <w:spacing w:val="-4"/>
        </w:rPr>
        <w:t xml:space="preserve"> </w:t>
      </w:r>
      <w:r>
        <w:rPr>
          <w:rFonts w:cs="Times New Roman"/>
          <w:spacing w:val="-1"/>
        </w:rPr>
        <w:t>terms</w:t>
      </w:r>
      <w:r>
        <w:rPr>
          <w:rFonts w:cs="Times New Roman"/>
          <w:spacing w:val="-5"/>
        </w:rPr>
        <w:t xml:space="preserve"> </w:t>
      </w:r>
      <w:r>
        <w:rPr>
          <w:rFonts w:cs="Times New Roman"/>
        </w:rPr>
        <w:t>of</w:t>
      </w:r>
      <w:r>
        <w:rPr>
          <w:rFonts w:cs="Times New Roman"/>
          <w:spacing w:val="-4"/>
        </w:rPr>
        <w:t xml:space="preserve"> </w:t>
      </w:r>
      <w:r>
        <w:rPr>
          <w:rFonts w:cs="Times New Roman"/>
        </w:rPr>
        <w:t>this</w:t>
      </w:r>
      <w:r>
        <w:rPr>
          <w:rFonts w:cs="Times New Roman"/>
          <w:spacing w:val="-5"/>
        </w:rPr>
        <w:t xml:space="preserve"> </w:t>
      </w:r>
      <w:r>
        <w:rPr>
          <w:rFonts w:cs="Times New Roman"/>
          <w:spacing w:val="-1"/>
        </w:rPr>
        <w:t>Agreement</w:t>
      </w:r>
      <w:r w:rsidR="00CC2B02">
        <w:rPr>
          <w:rFonts w:cs="Times New Roman"/>
          <w:spacing w:val="-1"/>
        </w:rPr>
        <w:t>.</w:t>
      </w:r>
    </w:p>
    <w:p w14:paraId="048867A4" w14:textId="77777777" w:rsidR="00CC2B02" w:rsidRDefault="00CC2B02">
      <w:pPr>
        <w:pStyle w:val="BodyText"/>
        <w:spacing w:before="69"/>
        <w:ind w:left="860" w:right="152"/>
        <w:jc w:val="both"/>
        <w:rPr>
          <w:rFonts w:cs="Times New Roman"/>
          <w:spacing w:val="-1"/>
        </w:rPr>
      </w:pPr>
    </w:p>
    <w:p w14:paraId="76D3C605" w14:textId="54934DAB" w:rsidR="00CC2B02" w:rsidRPr="0012541F" w:rsidRDefault="00CC2B02" w:rsidP="0012541F">
      <w:pPr>
        <w:spacing w:before="5"/>
        <w:ind w:left="720" w:hanging="360"/>
        <w:jc w:val="both"/>
        <w:rPr>
          <w:rFonts w:ascii="Times New Roman" w:hAnsi="Times New Roman" w:cs="Times New Roman"/>
          <w:sz w:val="24"/>
          <w:szCs w:val="24"/>
        </w:rPr>
      </w:pPr>
      <w:r w:rsidRPr="0012541F">
        <w:rPr>
          <w:rFonts w:ascii="Times New Roman" w:hAnsi="Times New Roman" w:cs="Times New Roman"/>
          <w:b/>
          <w:bCs/>
          <w:sz w:val="24"/>
          <w:szCs w:val="24"/>
        </w:rPr>
        <w:t xml:space="preserve">D. </w:t>
      </w:r>
      <w:r w:rsidRPr="00DB5F19">
        <w:rPr>
          <w:rFonts w:ascii="Times New Roman" w:hAnsi="Times New Roman" w:cs="Times New Roman"/>
          <w:b/>
          <w:bCs/>
          <w:sz w:val="24"/>
          <w:szCs w:val="24"/>
          <w:u w:val="single"/>
        </w:rPr>
        <w:t>Professional Liability (Errors &amp; Omissions)</w:t>
      </w:r>
      <w:r w:rsidRPr="0012541F">
        <w:rPr>
          <w:rFonts w:ascii="Times New Roman" w:hAnsi="Times New Roman" w:cs="Times New Roman"/>
          <w:b/>
          <w:bCs/>
          <w:sz w:val="24"/>
          <w:szCs w:val="24"/>
        </w:rPr>
        <w:t xml:space="preserve"> </w:t>
      </w:r>
      <w:r w:rsidRPr="0012541F">
        <w:rPr>
          <w:rFonts w:ascii="Times New Roman" w:hAnsi="Times New Roman" w:cs="Times New Roman"/>
          <w:sz w:val="24"/>
          <w:szCs w:val="24"/>
        </w:rPr>
        <w:t>Insurance with limits of not less than $1,000,000 each occurrence, $2,000,000 aggregate. Such insurance will cover all professional services rendered by or on behalf of Provider and its subcontractors under this Agreement. Renewal policies written on a claims-made basis will maintain the same retroactive date as in effect at the inception of this Agreement. If coverage is written on a claims-made basis, Provider agrees to purchase an Extended Reporting Period Endorsement, effective for two (2) full years after the expiration or cancellation of the policy. No professional liability policy written on an occurrence form will include a sunset or similar clause that limits coverage unless such clause provides coverage for at least two (2) years after the expiration of cancellation of this Agreement.</w:t>
      </w:r>
    </w:p>
    <w:p w14:paraId="3560A39B" w14:textId="77777777" w:rsidR="00CC2B02" w:rsidRDefault="00CC2B02" w:rsidP="00CC2B02">
      <w:pPr>
        <w:spacing w:before="5"/>
        <w:rPr>
          <w:rFonts w:ascii="Times New Roman" w:eastAsia="Times New Roman" w:hAnsi="Times New Roman" w:cs="Times New Roman"/>
          <w:sz w:val="24"/>
          <w:szCs w:val="24"/>
        </w:rPr>
      </w:pPr>
    </w:p>
    <w:p w14:paraId="57713977" w14:textId="77777777" w:rsidR="00CC2B02" w:rsidRDefault="00CC2B02" w:rsidP="00CC2B02">
      <w:pPr>
        <w:widowControl/>
        <w:autoSpaceDE w:val="0"/>
        <w:autoSpaceDN w:val="0"/>
        <w:adjustRightInd w:val="0"/>
        <w:jc w:val="both"/>
        <w:rPr>
          <w:rFonts w:ascii="Times New Roman" w:hAnsi="Times New Roman" w:cs="Times New Roman"/>
          <w:color w:val="000000"/>
          <w:sz w:val="24"/>
          <w:szCs w:val="24"/>
        </w:rPr>
      </w:pPr>
      <w:r w:rsidRPr="0012541F">
        <w:rPr>
          <w:rFonts w:ascii="Times New Roman" w:hAnsi="Times New Roman" w:cs="Times New Roman"/>
          <w:color w:val="000000"/>
          <w:sz w:val="24"/>
          <w:szCs w:val="24"/>
        </w:rPr>
        <w:t xml:space="preserve">The required commercial general liability policy will be issued on a form that insures Provider’s or its subcontractors’ liability for bodily injury (including death), property damage, personal and advertising injury assumed under the terms of this Agreement. </w:t>
      </w:r>
    </w:p>
    <w:p w14:paraId="28904B83" w14:textId="42ADAB25" w:rsidR="00CC2B02" w:rsidRDefault="00CC2B02">
      <w:pPr>
        <w:pStyle w:val="BodyText"/>
        <w:spacing w:before="69"/>
        <w:ind w:left="860" w:right="152"/>
        <w:jc w:val="both"/>
        <w:rPr>
          <w:rFonts w:cs="Times New Roman"/>
          <w:spacing w:val="-1"/>
        </w:rPr>
      </w:pPr>
    </w:p>
    <w:p w14:paraId="1B8B7A05" w14:textId="77777777" w:rsidR="00CC2B02" w:rsidRDefault="00CC2B02">
      <w:pPr>
        <w:pStyle w:val="BodyText"/>
        <w:spacing w:before="69"/>
        <w:ind w:left="860" w:right="152"/>
        <w:jc w:val="both"/>
        <w:rPr>
          <w:rFonts w:cs="Times New Roman"/>
        </w:rPr>
      </w:pPr>
    </w:p>
    <w:p w14:paraId="5CECC59E" w14:textId="77777777" w:rsidR="00406930" w:rsidRDefault="00406930">
      <w:pPr>
        <w:rPr>
          <w:rFonts w:ascii="Times New Roman" w:eastAsia="Times New Roman" w:hAnsi="Times New Roman" w:cs="Times New Roman"/>
          <w:sz w:val="24"/>
          <w:szCs w:val="24"/>
        </w:rPr>
      </w:pPr>
    </w:p>
    <w:p w14:paraId="02663131" w14:textId="1EFCD280" w:rsidR="00406930" w:rsidRPr="00DB5F19" w:rsidRDefault="00D31299" w:rsidP="00D31299">
      <w:pPr>
        <w:pStyle w:val="BodyText"/>
        <w:ind w:left="572" w:hanging="212"/>
        <w:rPr>
          <w:b/>
          <w:bCs/>
        </w:rPr>
      </w:pPr>
      <w:r w:rsidRPr="00DB5F19">
        <w:rPr>
          <w:b/>
          <w:bCs/>
          <w:spacing w:val="21"/>
        </w:rPr>
        <w:t xml:space="preserve">E. </w:t>
      </w:r>
      <w:r w:rsidR="00ED4BDA" w:rsidRPr="00DB5F19">
        <w:rPr>
          <w:b/>
          <w:bCs/>
          <w:spacing w:val="-1"/>
          <w:u w:val="single"/>
        </w:rPr>
        <w:t xml:space="preserve">Provider </w:t>
      </w:r>
      <w:r w:rsidR="00ED4BDA" w:rsidRPr="00DB5F19">
        <w:rPr>
          <w:b/>
          <w:bCs/>
          <w:u w:val="single"/>
        </w:rPr>
        <w:t xml:space="preserve">will </w:t>
      </w:r>
      <w:r w:rsidR="00ED4BDA" w:rsidRPr="00DB5F19">
        <w:rPr>
          <w:b/>
          <w:bCs/>
          <w:spacing w:val="-1"/>
          <w:u w:val="single"/>
        </w:rPr>
        <w:t>deliver</w:t>
      </w:r>
      <w:r w:rsidR="00ED4BDA" w:rsidRPr="00DB5F19">
        <w:rPr>
          <w:b/>
          <w:bCs/>
          <w:u w:val="single"/>
        </w:rPr>
        <w:t xml:space="preserve"> to </w:t>
      </w:r>
      <w:r w:rsidR="00ED4BDA" w:rsidRPr="00DB5F19">
        <w:rPr>
          <w:b/>
          <w:bCs/>
          <w:spacing w:val="-1"/>
          <w:u w:val="single"/>
        </w:rPr>
        <w:t>TAMU-CC</w:t>
      </w:r>
      <w:r w:rsidR="00ED4BDA" w:rsidRPr="00DB5F19">
        <w:rPr>
          <w:b/>
          <w:bCs/>
          <w:spacing w:val="-1"/>
        </w:rPr>
        <w:t>:</w:t>
      </w:r>
    </w:p>
    <w:p w14:paraId="2579E2C5" w14:textId="77777777" w:rsidR="00406930" w:rsidRDefault="00406930">
      <w:pPr>
        <w:spacing w:before="1"/>
        <w:rPr>
          <w:rFonts w:ascii="Times New Roman" w:eastAsia="Times New Roman" w:hAnsi="Times New Roman" w:cs="Times New Roman"/>
          <w:sz w:val="24"/>
          <w:szCs w:val="24"/>
        </w:rPr>
      </w:pPr>
    </w:p>
    <w:p w14:paraId="4FFD5B5C" w14:textId="7FCEED35" w:rsidR="00406930" w:rsidRDefault="00ED4BDA" w:rsidP="002B01A6">
      <w:pPr>
        <w:pStyle w:val="BodyText"/>
        <w:spacing w:line="239" w:lineRule="auto"/>
        <w:ind w:left="720" w:right="70"/>
        <w:jc w:val="both"/>
        <w:rPr>
          <w:rFonts w:cs="Times New Roman"/>
        </w:rPr>
      </w:pPr>
      <w:r>
        <w:rPr>
          <w:spacing w:val="-1"/>
        </w:rPr>
        <w:t>Evidence</w:t>
      </w:r>
      <w:r>
        <w:rPr>
          <w:spacing w:val="47"/>
        </w:rPr>
        <w:t xml:space="preserve"> </w:t>
      </w:r>
      <w:r>
        <w:t>of</w:t>
      </w:r>
      <w:r>
        <w:rPr>
          <w:spacing w:val="47"/>
        </w:rPr>
        <w:t xml:space="preserve"> </w:t>
      </w:r>
      <w:r>
        <w:t>insurance</w:t>
      </w:r>
      <w:r>
        <w:rPr>
          <w:spacing w:val="50"/>
        </w:rPr>
        <w:t xml:space="preserve"> </w:t>
      </w:r>
      <w:r>
        <w:t>on</w:t>
      </w:r>
      <w:r>
        <w:rPr>
          <w:spacing w:val="48"/>
        </w:rPr>
        <w:t xml:space="preserve"> </w:t>
      </w:r>
      <w:r>
        <w:t>a</w:t>
      </w:r>
      <w:r>
        <w:rPr>
          <w:spacing w:val="48"/>
        </w:rPr>
        <w:t xml:space="preserve"> </w:t>
      </w:r>
      <w:r>
        <w:rPr>
          <w:spacing w:val="-1"/>
        </w:rPr>
        <w:t>Texas</w:t>
      </w:r>
      <w:r>
        <w:rPr>
          <w:spacing w:val="48"/>
        </w:rPr>
        <w:t xml:space="preserve"> </w:t>
      </w:r>
      <w:r>
        <w:rPr>
          <w:spacing w:val="-1"/>
        </w:rPr>
        <w:t>Department</w:t>
      </w:r>
      <w:r>
        <w:rPr>
          <w:spacing w:val="51"/>
        </w:rPr>
        <w:t xml:space="preserve"> </w:t>
      </w:r>
      <w:r>
        <w:t>of</w:t>
      </w:r>
      <w:r>
        <w:rPr>
          <w:spacing w:val="50"/>
        </w:rPr>
        <w:t xml:space="preserve"> </w:t>
      </w:r>
      <w:r>
        <w:rPr>
          <w:spacing w:val="-1"/>
        </w:rPr>
        <w:t>Insurance</w:t>
      </w:r>
      <w:r>
        <w:rPr>
          <w:spacing w:val="47"/>
        </w:rPr>
        <w:t xml:space="preserve"> </w:t>
      </w:r>
      <w:r>
        <w:rPr>
          <w:spacing w:val="-1"/>
        </w:rPr>
        <w:t>approved</w:t>
      </w:r>
      <w:r>
        <w:rPr>
          <w:spacing w:val="50"/>
        </w:rPr>
        <w:t xml:space="preserve"> </w:t>
      </w:r>
      <w:r>
        <w:rPr>
          <w:spacing w:val="-1"/>
        </w:rPr>
        <w:t>certificate</w:t>
      </w:r>
      <w:r>
        <w:rPr>
          <w:spacing w:val="49"/>
        </w:rPr>
        <w:t xml:space="preserve"> </w:t>
      </w:r>
      <w:r>
        <w:rPr>
          <w:spacing w:val="-1"/>
        </w:rPr>
        <w:t>form</w:t>
      </w:r>
      <w:r>
        <w:rPr>
          <w:spacing w:val="75"/>
          <w:w w:val="99"/>
        </w:rPr>
        <w:t xml:space="preserve"> </w:t>
      </w:r>
      <w:r>
        <w:rPr>
          <w:spacing w:val="-1"/>
        </w:rPr>
        <w:t>verifying</w:t>
      </w:r>
      <w:r>
        <w:rPr>
          <w:spacing w:val="-5"/>
        </w:rPr>
        <w:t xml:space="preserve"> </w:t>
      </w:r>
      <w:r>
        <w:t>the</w:t>
      </w:r>
      <w:r>
        <w:rPr>
          <w:spacing w:val="-3"/>
        </w:rPr>
        <w:t xml:space="preserve"> </w:t>
      </w:r>
      <w:r>
        <w:rPr>
          <w:spacing w:val="-1"/>
        </w:rPr>
        <w:t>existence</w:t>
      </w:r>
      <w:r>
        <w:rPr>
          <w:spacing w:val="-3"/>
        </w:rPr>
        <w:t xml:space="preserve"> </w:t>
      </w:r>
      <w:r>
        <w:rPr>
          <w:spacing w:val="-1"/>
        </w:rPr>
        <w:t>and</w:t>
      </w:r>
      <w:r>
        <w:rPr>
          <w:spacing w:val="-2"/>
        </w:rPr>
        <w:t xml:space="preserve"> </w:t>
      </w:r>
      <w:r>
        <w:rPr>
          <w:spacing w:val="-1"/>
        </w:rPr>
        <w:t xml:space="preserve">actual </w:t>
      </w:r>
      <w:r>
        <w:t>limits</w:t>
      </w:r>
      <w:r>
        <w:rPr>
          <w:spacing w:val="-2"/>
        </w:rPr>
        <w:t xml:space="preserve"> </w:t>
      </w:r>
      <w:r>
        <w:t>of</w:t>
      </w:r>
      <w:r>
        <w:rPr>
          <w:spacing w:val="-3"/>
        </w:rPr>
        <w:t xml:space="preserve"> </w:t>
      </w:r>
      <w:r>
        <w:rPr>
          <w:spacing w:val="-1"/>
        </w:rPr>
        <w:t>all</w:t>
      </w:r>
      <w:r>
        <w:rPr>
          <w:spacing w:val="-4"/>
        </w:rPr>
        <w:t xml:space="preserve"> </w:t>
      </w:r>
      <w:r>
        <w:rPr>
          <w:spacing w:val="-1"/>
        </w:rPr>
        <w:t>insurance</w:t>
      </w:r>
      <w:r>
        <w:rPr>
          <w:spacing w:val="-3"/>
        </w:rPr>
        <w:t xml:space="preserve"> </w:t>
      </w:r>
      <w:r>
        <w:rPr>
          <w:spacing w:val="-1"/>
        </w:rPr>
        <w:t>after</w:t>
      </w:r>
      <w:r>
        <w:rPr>
          <w:spacing w:val="-2"/>
        </w:rPr>
        <w:t xml:space="preserve"> </w:t>
      </w:r>
      <w:r>
        <w:t>the</w:t>
      </w:r>
      <w:r>
        <w:rPr>
          <w:spacing w:val="-3"/>
        </w:rPr>
        <w:t xml:space="preserve"> </w:t>
      </w:r>
      <w:r>
        <w:t>execution</w:t>
      </w:r>
      <w:r>
        <w:rPr>
          <w:spacing w:val="-2"/>
        </w:rPr>
        <w:t xml:space="preserve"> </w:t>
      </w:r>
      <w:r>
        <w:rPr>
          <w:spacing w:val="-1"/>
        </w:rPr>
        <w:t>and</w:t>
      </w:r>
      <w:r>
        <w:rPr>
          <w:spacing w:val="-2"/>
        </w:rPr>
        <w:t xml:space="preserve"> </w:t>
      </w:r>
      <w:r>
        <w:t>delivery</w:t>
      </w:r>
      <w:r>
        <w:rPr>
          <w:spacing w:val="-9"/>
        </w:rPr>
        <w:t xml:space="preserve"> </w:t>
      </w:r>
      <w:r>
        <w:rPr>
          <w:spacing w:val="1"/>
        </w:rPr>
        <w:t>of</w:t>
      </w:r>
      <w:r>
        <w:rPr>
          <w:spacing w:val="73"/>
        </w:rPr>
        <w:t xml:space="preserve"> </w:t>
      </w:r>
      <w:r>
        <w:t>this</w:t>
      </w:r>
      <w:r>
        <w:rPr>
          <w:spacing w:val="47"/>
        </w:rPr>
        <w:t xml:space="preserve"> </w:t>
      </w:r>
      <w:r>
        <w:rPr>
          <w:spacing w:val="-1"/>
        </w:rPr>
        <w:t>Agreement</w:t>
      </w:r>
      <w:r>
        <w:rPr>
          <w:spacing w:val="49"/>
        </w:rPr>
        <w:t xml:space="preserve"> </w:t>
      </w:r>
      <w:r>
        <w:rPr>
          <w:spacing w:val="-1"/>
        </w:rPr>
        <w:t>and</w:t>
      </w:r>
      <w:r>
        <w:rPr>
          <w:spacing w:val="47"/>
        </w:rPr>
        <w:t xml:space="preserve"> </w:t>
      </w:r>
      <w:r>
        <w:t>prior</w:t>
      </w:r>
      <w:r>
        <w:rPr>
          <w:spacing w:val="46"/>
        </w:rPr>
        <w:t xml:space="preserve"> </w:t>
      </w:r>
      <w:r>
        <w:t>to</w:t>
      </w:r>
      <w:r>
        <w:rPr>
          <w:spacing w:val="47"/>
        </w:rPr>
        <w:t xml:space="preserve"> </w:t>
      </w:r>
      <w:r>
        <w:t>the</w:t>
      </w:r>
      <w:r>
        <w:rPr>
          <w:spacing w:val="46"/>
        </w:rPr>
        <w:t xml:space="preserve"> </w:t>
      </w:r>
      <w:r>
        <w:t>performance</w:t>
      </w:r>
      <w:r>
        <w:rPr>
          <w:spacing w:val="48"/>
        </w:rPr>
        <w:t xml:space="preserve"> </w:t>
      </w:r>
      <w:r>
        <w:t>of</w:t>
      </w:r>
      <w:r>
        <w:rPr>
          <w:spacing w:val="46"/>
        </w:rPr>
        <w:t xml:space="preserve"> </w:t>
      </w:r>
      <w:r>
        <w:rPr>
          <w:spacing w:val="1"/>
        </w:rPr>
        <w:t>any</w:t>
      </w:r>
      <w:r>
        <w:rPr>
          <w:spacing w:val="42"/>
        </w:rPr>
        <w:t xml:space="preserve"> </w:t>
      </w:r>
      <w:r>
        <w:t>services</w:t>
      </w:r>
      <w:r>
        <w:rPr>
          <w:spacing w:val="48"/>
        </w:rPr>
        <w:t xml:space="preserve"> </w:t>
      </w:r>
      <w:r>
        <w:rPr>
          <w:spacing w:val="2"/>
        </w:rPr>
        <w:t>by</w:t>
      </w:r>
      <w:r>
        <w:rPr>
          <w:spacing w:val="45"/>
        </w:rPr>
        <w:t xml:space="preserve"> </w:t>
      </w:r>
      <w:r>
        <w:t>Provider</w:t>
      </w:r>
      <w:r>
        <w:rPr>
          <w:spacing w:val="34"/>
        </w:rPr>
        <w:t xml:space="preserve"> </w:t>
      </w:r>
      <w:r>
        <w:t>under</w:t>
      </w:r>
      <w:r>
        <w:rPr>
          <w:spacing w:val="46"/>
        </w:rPr>
        <w:t xml:space="preserve"> </w:t>
      </w:r>
      <w:r>
        <w:t>this</w:t>
      </w:r>
      <w:r>
        <w:rPr>
          <w:spacing w:val="28"/>
        </w:rPr>
        <w:t xml:space="preserve"> </w:t>
      </w:r>
      <w:r>
        <w:rPr>
          <w:spacing w:val="-1"/>
        </w:rPr>
        <w:t>Agreement.</w:t>
      </w:r>
      <w:r>
        <w:rPr>
          <w:spacing w:val="12"/>
        </w:rPr>
        <w:t xml:space="preserve"> </w:t>
      </w:r>
      <w:r>
        <w:rPr>
          <w:spacing w:val="-1"/>
        </w:rPr>
        <w:t>Additional</w:t>
      </w:r>
      <w:r>
        <w:rPr>
          <w:spacing w:val="13"/>
        </w:rPr>
        <w:t xml:space="preserve"> </w:t>
      </w:r>
      <w:r>
        <w:rPr>
          <w:spacing w:val="-1"/>
        </w:rPr>
        <w:t>evidence</w:t>
      </w:r>
      <w:r>
        <w:rPr>
          <w:spacing w:val="11"/>
        </w:rPr>
        <w:t xml:space="preserve"> </w:t>
      </w:r>
      <w:r>
        <w:t>of</w:t>
      </w:r>
      <w:r>
        <w:rPr>
          <w:spacing w:val="11"/>
        </w:rPr>
        <w:t xml:space="preserve"> </w:t>
      </w:r>
      <w:r>
        <w:t>insurance</w:t>
      </w:r>
      <w:r>
        <w:rPr>
          <w:spacing w:val="10"/>
        </w:rPr>
        <w:t xml:space="preserve"> </w:t>
      </w:r>
      <w:r>
        <w:t>will</w:t>
      </w:r>
      <w:r>
        <w:rPr>
          <w:spacing w:val="13"/>
        </w:rPr>
        <w:t xml:space="preserve"> </w:t>
      </w:r>
      <w:r>
        <w:t>be</w:t>
      </w:r>
      <w:r>
        <w:rPr>
          <w:spacing w:val="11"/>
        </w:rPr>
        <w:t xml:space="preserve"> </w:t>
      </w:r>
      <w:r>
        <w:rPr>
          <w:spacing w:val="-1"/>
        </w:rPr>
        <w:t>provided</w:t>
      </w:r>
      <w:r>
        <w:rPr>
          <w:spacing w:val="12"/>
        </w:rPr>
        <w:t xml:space="preserve"> </w:t>
      </w:r>
      <w:r>
        <w:t>on</w:t>
      </w:r>
      <w:r>
        <w:rPr>
          <w:spacing w:val="12"/>
        </w:rPr>
        <w:t xml:space="preserve"> </w:t>
      </w:r>
      <w:r>
        <w:t>a</w:t>
      </w:r>
      <w:r>
        <w:rPr>
          <w:spacing w:val="12"/>
        </w:rPr>
        <w:t xml:space="preserve"> </w:t>
      </w:r>
      <w:r>
        <w:rPr>
          <w:spacing w:val="-1"/>
        </w:rPr>
        <w:t>Texas</w:t>
      </w:r>
      <w:r>
        <w:rPr>
          <w:spacing w:val="12"/>
        </w:rPr>
        <w:t xml:space="preserve"> </w:t>
      </w:r>
      <w:r>
        <w:rPr>
          <w:spacing w:val="-1"/>
        </w:rPr>
        <w:t>Department</w:t>
      </w:r>
      <w:r>
        <w:rPr>
          <w:spacing w:val="13"/>
        </w:rPr>
        <w:t xml:space="preserve"> </w:t>
      </w:r>
      <w:r>
        <w:rPr>
          <w:spacing w:val="1"/>
        </w:rPr>
        <w:t>of</w:t>
      </w:r>
      <w:r>
        <w:rPr>
          <w:spacing w:val="69"/>
        </w:rPr>
        <w:t xml:space="preserve"> </w:t>
      </w:r>
      <w:r>
        <w:rPr>
          <w:spacing w:val="-1"/>
        </w:rPr>
        <w:t>Insurance</w:t>
      </w:r>
      <w:r>
        <w:rPr>
          <w:spacing w:val="57"/>
        </w:rPr>
        <w:t xml:space="preserve"> </w:t>
      </w:r>
      <w:r>
        <w:rPr>
          <w:spacing w:val="-1"/>
        </w:rPr>
        <w:t>approved</w:t>
      </w:r>
      <w:r>
        <w:rPr>
          <w:spacing w:val="59"/>
        </w:rPr>
        <w:t xml:space="preserve"> </w:t>
      </w:r>
      <w:r>
        <w:rPr>
          <w:spacing w:val="-1"/>
        </w:rPr>
        <w:t>certificate</w:t>
      </w:r>
      <w:r>
        <w:rPr>
          <w:spacing w:val="59"/>
        </w:rPr>
        <w:t xml:space="preserve"> </w:t>
      </w:r>
      <w:r>
        <w:t>form</w:t>
      </w:r>
      <w:r>
        <w:rPr>
          <w:spacing w:val="59"/>
        </w:rPr>
        <w:t xml:space="preserve"> </w:t>
      </w:r>
      <w:r>
        <w:rPr>
          <w:spacing w:val="-1"/>
        </w:rPr>
        <w:t>verifying</w:t>
      </w:r>
      <w:r>
        <w:rPr>
          <w:spacing w:val="57"/>
        </w:rPr>
        <w:t xml:space="preserve"> </w:t>
      </w:r>
      <w:r>
        <w:t>the</w:t>
      </w:r>
      <w:r>
        <w:rPr>
          <w:spacing w:val="58"/>
        </w:rPr>
        <w:t xml:space="preserve"> </w:t>
      </w:r>
      <w:r>
        <w:rPr>
          <w:spacing w:val="-1"/>
        </w:rPr>
        <w:t>continued</w:t>
      </w:r>
      <w:r>
        <w:rPr>
          <w:spacing w:val="58"/>
        </w:rPr>
        <w:t xml:space="preserve"> </w:t>
      </w:r>
      <w:r>
        <w:rPr>
          <w:spacing w:val="-1"/>
        </w:rPr>
        <w:t>existence</w:t>
      </w:r>
      <w:r>
        <w:rPr>
          <w:spacing w:val="1"/>
        </w:rPr>
        <w:t xml:space="preserve"> </w:t>
      </w:r>
      <w:r>
        <w:t>of</w:t>
      </w:r>
      <w:r>
        <w:rPr>
          <w:spacing w:val="58"/>
        </w:rPr>
        <w:t xml:space="preserve"> </w:t>
      </w:r>
      <w:r>
        <w:rPr>
          <w:spacing w:val="-1"/>
        </w:rPr>
        <w:t>all</w:t>
      </w:r>
      <w:r>
        <w:t xml:space="preserve"> </w:t>
      </w:r>
      <w:r>
        <w:rPr>
          <w:spacing w:val="-1"/>
        </w:rPr>
        <w:t>required</w:t>
      </w:r>
      <w:r>
        <w:rPr>
          <w:spacing w:val="115"/>
        </w:rPr>
        <w:t xml:space="preserve"> </w:t>
      </w:r>
      <w:r>
        <w:rPr>
          <w:spacing w:val="-1"/>
        </w:rPr>
        <w:t>insurance</w:t>
      </w:r>
      <w:r>
        <w:rPr>
          <w:spacing w:val="-6"/>
        </w:rPr>
        <w:t xml:space="preserve"> </w:t>
      </w:r>
      <w:r>
        <w:t>no</w:t>
      </w:r>
      <w:r>
        <w:rPr>
          <w:spacing w:val="-4"/>
        </w:rPr>
        <w:t xml:space="preserve"> </w:t>
      </w:r>
      <w:r>
        <w:t>later</w:t>
      </w:r>
      <w:r>
        <w:rPr>
          <w:spacing w:val="-4"/>
        </w:rPr>
        <w:t xml:space="preserve"> </w:t>
      </w:r>
      <w:r>
        <w:rPr>
          <w:spacing w:val="-1"/>
        </w:rPr>
        <w:t>than</w:t>
      </w:r>
      <w:r>
        <w:rPr>
          <w:spacing w:val="-4"/>
        </w:rPr>
        <w:t xml:space="preserve"> </w:t>
      </w:r>
      <w:r>
        <w:t>thirty</w:t>
      </w:r>
      <w:r>
        <w:rPr>
          <w:spacing w:val="-9"/>
        </w:rPr>
        <w:t xml:space="preserve"> </w:t>
      </w:r>
      <w:r>
        <w:t>(30)</w:t>
      </w:r>
      <w:r>
        <w:rPr>
          <w:spacing w:val="-4"/>
        </w:rPr>
        <w:t xml:space="preserve"> </w:t>
      </w:r>
      <w:r>
        <w:rPr>
          <w:spacing w:val="-1"/>
        </w:rPr>
        <w:t>days</w:t>
      </w:r>
      <w:r>
        <w:rPr>
          <w:spacing w:val="-5"/>
        </w:rPr>
        <w:t xml:space="preserve"> </w:t>
      </w:r>
      <w:r>
        <w:t>after</w:t>
      </w:r>
      <w:r>
        <w:rPr>
          <w:spacing w:val="-4"/>
        </w:rPr>
        <w:t xml:space="preserve"> </w:t>
      </w:r>
      <w:r>
        <w:rPr>
          <w:spacing w:val="-1"/>
        </w:rPr>
        <w:t>each</w:t>
      </w:r>
      <w:r>
        <w:rPr>
          <w:spacing w:val="-2"/>
        </w:rPr>
        <w:t xml:space="preserve"> </w:t>
      </w:r>
      <w:r>
        <w:rPr>
          <w:spacing w:val="-1"/>
        </w:rPr>
        <w:t>annual</w:t>
      </w:r>
      <w:r>
        <w:rPr>
          <w:spacing w:val="-4"/>
        </w:rPr>
        <w:t xml:space="preserve"> </w:t>
      </w:r>
      <w:r>
        <w:rPr>
          <w:spacing w:val="-1"/>
        </w:rPr>
        <w:t>insurance</w:t>
      </w:r>
      <w:r>
        <w:rPr>
          <w:spacing w:val="-5"/>
        </w:rPr>
        <w:t xml:space="preserve"> </w:t>
      </w:r>
      <w:r>
        <w:t>policy</w:t>
      </w:r>
      <w:r>
        <w:rPr>
          <w:spacing w:val="-9"/>
        </w:rPr>
        <w:t xml:space="preserve"> </w:t>
      </w:r>
      <w:r>
        <w:rPr>
          <w:spacing w:val="-1"/>
        </w:rPr>
        <w:t>renewal.</w:t>
      </w:r>
    </w:p>
    <w:p w14:paraId="45A6C751" w14:textId="77777777" w:rsidR="00406930" w:rsidRDefault="00406930">
      <w:pPr>
        <w:rPr>
          <w:rFonts w:ascii="Times New Roman" w:eastAsia="Times New Roman" w:hAnsi="Times New Roman" w:cs="Times New Roman"/>
          <w:sz w:val="24"/>
          <w:szCs w:val="24"/>
        </w:rPr>
      </w:pPr>
    </w:p>
    <w:p w14:paraId="2A3941AC" w14:textId="77777777" w:rsidR="00406930" w:rsidRDefault="00ED4BDA" w:rsidP="002B01A6">
      <w:pPr>
        <w:pStyle w:val="BodyText"/>
        <w:spacing w:line="239" w:lineRule="auto"/>
        <w:ind w:left="720" w:right="70"/>
        <w:jc w:val="both"/>
        <w:rPr>
          <w:rFonts w:cs="Times New Roman"/>
        </w:rPr>
      </w:pPr>
      <w:r>
        <w:rPr>
          <w:rFonts w:cs="Times New Roman"/>
          <w:b/>
          <w:bCs/>
          <w:i/>
          <w:u w:val="thick" w:color="000000"/>
        </w:rPr>
        <w:t>All</w:t>
      </w:r>
      <w:r>
        <w:rPr>
          <w:rFonts w:cs="Times New Roman"/>
          <w:b/>
          <w:bCs/>
          <w:i/>
          <w:spacing w:val="12"/>
          <w:u w:val="thick" w:color="000000"/>
        </w:rPr>
        <w:t xml:space="preserve"> </w:t>
      </w:r>
      <w:r>
        <w:rPr>
          <w:rFonts w:cs="Times New Roman"/>
          <w:b/>
          <w:bCs/>
          <w:i/>
          <w:spacing w:val="-1"/>
          <w:u w:val="thick" w:color="000000"/>
        </w:rPr>
        <w:t>insurance</w:t>
      </w:r>
      <w:r>
        <w:rPr>
          <w:rFonts w:cs="Times New Roman"/>
          <w:b/>
          <w:bCs/>
          <w:i/>
          <w:spacing w:val="12"/>
          <w:u w:val="thick" w:color="000000"/>
        </w:rPr>
        <w:t xml:space="preserve"> </w:t>
      </w:r>
      <w:r>
        <w:rPr>
          <w:rFonts w:cs="Times New Roman"/>
          <w:b/>
          <w:bCs/>
          <w:i/>
          <w:u w:val="thick" w:color="000000"/>
        </w:rPr>
        <w:t>policies</w:t>
      </w:r>
      <w:r>
        <w:rPr>
          <w:rFonts w:cs="Times New Roman"/>
        </w:rPr>
        <w:t>,</w:t>
      </w:r>
      <w:r>
        <w:rPr>
          <w:rFonts w:cs="Times New Roman"/>
          <w:spacing w:val="10"/>
        </w:rPr>
        <w:t xml:space="preserve"> </w:t>
      </w:r>
      <w:r>
        <w:rPr>
          <w:rFonts w:cs="Times New Roman"/>
        </w:rPr>
        <w:t>with</w:t>
      </w:r>
      <w:r>
        <w:rPr>
          <w:rFonts w:cs="Times New Roman"/>
          <w:spacing w:val="12"/>
        </w:rPr>
        <w:t xml:space="preserve"> </w:t>
      </w:r>
      <w:r>
        <w:rPr>
          <w:rFonts w:cs="Times New Roman"/>
        </w:rPr>
        <w:t>the</w:t>
      </w:r>
      <w:r>
        <w:rPr>
          <w:rFonts w:cs="Times New Roman"/>
          <w:spacing w:val="12"/>
        </w:rPr>
        <w:t xml:space="preserve"> </w:t>
      </w:r>
      <w:r>
        <w:rPr>
          <w:rFonts w:cs="Times New Roman"/>
          <w:spacing w:val="-1"/>
        </w:rPr>
        <w:t>exception</w:t>
      </w:r>
      <w:r>
        <w:rPr>
          <w:rFonts w:cs="Times New Roman"/>
          <w:spacing w:val="13"/>
        </w:rPr>
        <w:t xml:space="preserve"> </w:t>
      </w:r>
      <w:r>
        <w:rPr>
          <w:rFonts w:cs="Times New Roman"/>
        </w:rPr>
        <w:t>of</w:t>
      </w:r>
      <w:r>
        <w:rPr>
          <w:rFonts w:cs="Times New Roman"/>
          <w:spacing w:val="11"/>
        </w:rPr>
        <w:t xml:space="preserve"> </w:t>
      </w:r>
      <w:r>
        <w:rPr>
          <w:rFonts w:cs="Times New Roman"/>
          <w:spacing w:val="-1"/>
        </w:rPr>
        <w:t>worker’s</w:t>
      </w:r>
      <w:r>
        <w:rPr>
          <w:rFonts w:cs="Times New Roman"/>
          <w:spacing w:val="15"/>
        </w:rPr>
        <w:t xml:space="preserve"> </w:t>
      </w:r>
      <w:r>
        <w:rPr>
          <w:rFonts w:cs="Times New Roman"/>
          <w:spacing w:val="-1"/>
        </w:rPr>
        <w:t>compensation,</w:t>
      </w:r>
      <w:r>
        <w:rPr>
          <w:rFonts w:cs="Times New Roman"/>
          <w:spacing w:val="13"/>
        </w:rPr>
        <w:t xml:space="preserve"> </w:t>
      </w:r>
      <w:r>
        <w:rPr>
          <w:rFonts w:cs="Times New Roman"/>
          <w:spacing w:val="-1"/>
        </w:rPr>
        <w:t>employer’s</w:t>
      </w:r>
      <w:r>
        <w:rPr>
          <w:rFonts w:cs="Times New Roman"/>
          <w:spacing w:val="12"/>
        </w:rPr>
        <w:t xml:space="preserve"> </w:t>
      </w:r>
      <w:r>
        <w:rPr>
          <w:rFonts w:cs="Times New Roman"/>
        </w:rPr>
        <w:t>liability</w:t>
      </w:r>
      <w:r>
        <w:rPr>
          <w:rFonts w:cs="Times New Roman"/>
          <w:spacing w:val="71"/>
        </w:rPr>
        <w:t xml:space="preserve"> </w:t>
      </w:r>
      <w:r>
        <w:rPr>
          <w:rFonts w:cs="Times New Roman"/>
          <w:spacing w:val="-1"/>
        </w:rPr>
        <w:t>and</w:t>
      </w:r>
      <w:r>
        <w:rPr>
          <w:rFonts w:cs="Times New Roman"/>
          <w:spacing w:val="32"/>
        </w:rPr>
        <w:t xml:space="preserve"> </w:t>
      </w:r>
      <w:r>
        <w:rPr>
          <w:rFonts w:cs="Times New Roman"/>
          <w:spacing w:val="-1"/>
        </w:rPr>
        <w:t>professional</w:t>
      </w:r>
      <w:r>
        <w:rPr>
          <w:rFonts w:cs="Times New Roman"/>
          <w:spacing w:val="33"/>
        </w:rPr>
        <w:t xml:space="preserve"> </w:t>
      </w:r>
      <w:r>
        <w:rPr>
          <w:rFonts w:cs="Times New Roman"/>
          <w:spacing w:val="-1"/>
        </w:rPr>
        <w:t>liability</w:t>
      </w:r>
      <w:r>
        <w:rPr>
          <w:rFonts w:cs="Times New Roman"/>
          <w:spacing w:val="30"/>
        </w:rPr>
        <w:t xml:space="preserve"> </w:t>
      </w:r>
      <w:r>
        <w:rPr>
          <w:rFonts w:cs="Times New Roman"/>
          <w:spacing w:val="-1"/>
        </w:rPr>
        <w:t>will</w:t>
      </w:r>
      <w:r>
        <w:rPr>
          <w:rFonts w:cs="Times New Roman"/>
          <w:spacing w:val="34"/>
        </w:rPr>
        <w:t xml:space="preserve"> </w:t>
      </w:r>
      <w:r>
        <w:rPr>
          <w:rFonts w:cs="Times New Roman"/>
          <w:spacing w:val="1"/>
        </w:rPr>
        <w:t>be</w:t>
      </w:r>
      <w:r>
        <w:rPr>
          <w:rFonts w:cs="Times New Roman"/>
          <w:spacing w:val="34"/>
        </w:rPr>
        <w:t xml:space="preserve"> </w:t>
      </w:r>
      <w:r>
        <w:rPr>
          <w:rFonts w:cs="Times New Roman"/>
          <w:spacing w:val="-1"/>
        </w:rPr>
        <w:t>endorsed</w:t>
      </w:r>
      <w:r>
        <w:rPr>
          <w:rFonts w:cs="Times New Roman"/>
          <w:spacing w:val="34"/>
        </w:rPr>
        <w:t xml:space="preserve"> </w:t>
      </w:r>
      <w:r>
        <w:rPr>
          <w:rFonts w:cs="Times New Roman"/>
          <w:spacing w:val="-1"/>
        </w:rPr>
        <w:t>and</w:t>
      </w:r>
      <w:r>
        <w:rPr>
          <w:rFonts w:cs="Times New Roman"/>
          <w:spacing w:val="35"/>
        </w:rPr>
        <w:t xml:space="preserve"> </w:t>
      </w:r>
      <w:r>
        <w:rPr>
          <w:rFonts w:cs="Times New Roman"/>
          <w:spacing w:val="-1"/>
        </w:rPr>
        <w:t>name</w:t>
      </w:r>
      <w:r>
        <w:rPr>
          <w:rFonts w:cs="Times New Roman"/>
          <w:spacing w:val="38"/>
        </w:rPr>
        <w:t xml:space="preserve"> </w:t>
      </w:r>
      <w:r>
        <w:rPr>
          <w:rFonts w:cs="Times New Roman"/>
        </w:rPr>
        <w:t>The</w:t>
      </w:r>
      <w:r>
        <w:rPr>
          <w:rFonts w:cs="Times New Roman"/>
          <w:spacing w:val="36"/>
        </w:rPr>
        <w:t xml:space="preserve"> </w:t>
      </w:r>
      <w:r>
        <w:rPr>
          <w:rFonts w:cs="Times New Roman"/>
          <w:spacing w:val="-1"/>
        </w:rPr>
        <w:t>Board</w:t>
      </w:r>
      <w:r>
        <w:rPr>
          <w:rFonts w:cs="Times New Roman"/>
          <w:spacing w:val="34"/>
        </w:rPr>
        <w:t xml:space="preserve"> </w:t>
      </w:r>
      <w:r>
        <w:rPr>
          <w:rFonts w:cs="Times New Roman"/>
        </w:rPr>
        <w:t>of</w:t>
      </w:r>
      <w:r>
        <w:rPr>
          <w:rFonts w:cs="Times New Roman"/>
          <w:spacing w:val="32"/>
        </w:rPr>
        <w:t xml:space="preserve"> </w:t>
      </w:r>
      <w:r>
        <w:rPr>
          <w:rFonts w:cs="Times New Roman"/>
        </w:rPr>
        <w:t>Regents</w:t>
      </w:r>
      <w:r>
        <w:rPr>
          <w:rFonts w:cs="Times New Roman"/>
          <w:spacing w:val="34"/>
        </w:rPr>
        <w:t xml:space="preserve"> </w:t>
      </w:r>
      <w:r>
        <w:rPr>
          <w:rFonts w:cs="Times New Roman"/>
        </w:rPr>
        <w:t>for</w:t>
      </w:r>
      <w:r>
        <w:rPr>
          <w:rFonts w:cs="Times New Roman"/>
          <w:spacing w:val="33"/>
        </w:rPr>
        <w:t xml:space="preserve"> </w:t>
      </w:r>
      <w:r>
        <w:rPr>
          <w:rFonts w:cs="Times New Roman"/>
          <w:spacing w:val="-1"/>
        </w:rPr>
        <w:t>and</w:t>
      </w:r>
      <w:r>
        <w:rPr>
          <w:rFonts w:cs="Times New Roman"/>
          <w:spacing w:val="32"/>
        </w:rPr>
        <w:t xml:space="preserve"> </w:t>
      </w:r>
      <w:r>
        <w:rPr>
          <w:rFonts w:cs="Times New Roman"/>
          <w:spacing w:val="1"/>
        </w:rPr>
        <w:t>on</w:t>
      </w:r>
      <w:r>
        <w:rPr>
          <w:rFonts w:cs="Times New Roman"/>
          <w:spacing w:val="67"/>
        </w:rPr>
        <w:t xml:space="preserve"> </w:t>
      </w:r>
      <w:r>
        <w:rPr>
          <w:rFonts w:cs="Times New Roman"/>
          <w:spacing w:val="-1"/>
        </w:rPr>
        <w:t>behalf</w:t>
      </w:r>
      <w:r>
        <w:rPr>
          <w:rFonts w:cs="Times New Roman"/>
          <w:spacing w:val="17"/>
        </w:rPr>
        <w:t xml:space="preserve"> </w:t>
      </w:r>
      <w:r>
        <w:rPr>
          <w:rFonts w:cs="Times New Roman"/>
        </w:rPr>
        <w:t>of</w:t>
      </w:r>
      <w:r>
        <w:rPr>
          <w:rFonts w:cs="Times New Roman"/>
          <w:spacing w:val="18"/>
        </w:rPr>
        <w:t xml:space="preserve"> </w:t>
      </w:r>
      <w:r>
        <w:rPr>
          <w:rFonts w:cs="Times New Roman"/>
        </w:rPr>
        <w:t>The</w:t>
      </w:r>
      <w:r>
        <w:rPr>
          <w:rFonts w:cs="Times New Roman"/>
          <w:spacing w:val="18"/>
        </w:rPr>
        <w:t xml:space="preserve"> </w:t>
      </w:r>
      <w:r>
        <w:rPr>
          <w:rFonts w:cs="Times New Roman"/>
          <w:spacing w:val="-1"/>
        </w:rPr>
        <w:t>Texas</w:t>
      </w:r>
      <w:r>
        <w:rPr>
          <w:rFonts w:cs="Times New Roman"/>
          <w:spacing w:val="17"/>
        </w:rPr>
        <w:t xml:space="preserve"> </w:t>
      </w:r>
      <w:r>
        <w:rPr>
          <w:rFonts w:cs="Times New Roman"/>
        </w:rPr>
        <w:t>A&amp;M</w:t>
      </w:r>
      <w:r>
        <w:rPr>
          <w:rFonts w:cs="Times New Roman"/>
          <w:spacing w:val="19"/>
        </w:rPr>
        <w:t xml:space="preserve"> </w:t>
      </w:r>
      <w:r>
        <w:rPr>
          <w:rFonts w:cs="Times New Roman"/>
          <w:spacing w:val="-1"/>
        </w:rPr>
        <w:t>University</w:t>
      </w:r>
      <w:r>
        <w:rPr>
          <w:rFonts w:cs="Times New Roman"/>
          <w:spacing w:val="12"/>
        </w:rPr>
        <w:t xml:space="preserve"> </w:t>
      </w:r>
      <w:r>
        <w:rPr>
          <w:rFonts w:cs="Times New Roman"/>
          <w:spacing w:val="-1"/>
        </w:rPr>
        <w:t>System,</w:t>
      </w:r>
      <w:r>
        <w:rPr>
          <w:rFonts w:cs="Times New Roman"/>
          <w:spacing w:val="40"/>
        </w:rPr>
        <w:t xml:space="preserve"> </w:t>
      </w:r>
      <w:r>
        <w:rPr>
          <w:rFonts w:cs="Times New Roman"/>
        </w:rPr>
        <w:t>The</w:t>
      </w:r>
      <w:r>
        <w:rPr>
          <w:rFonts w:cs="Times New Roman"/>
          <w:spacing w:val="17"/>
        </w:rPr>
        <w:t xml:space="preserve"> </w:t>
      </w:r>
      <w:r>
        <w:rPr>
          <w:rFonts w:cs="Times New Roman"/>
          <w:spacing w:val="-1"/>
        </w:rPr>
        <w:t>Texas</w:t>
      </w:r>
      <w:r>
        <w:rPr>
          <w:rFonts w:cs="Times New Roman"/>
          <w:spacing w:val="17"/>
        </w:rPr>
        <w:t xml:space="preserve"> </w:t>
      </w:r>
      <w:r>
        <w:rPr>
          <w:rFonts w:cs="Times New Roman"/>
          <w:spacing w:val="-1"/>
        </w:rPr>
        <w:t>A&amp;M</w:t>
      </w:r>
      <w:r>
        <w:rPr>
          <w:rFonts w:cs="Times New Roman"/>
          <w:spacing w:val="17"/>
        </w:rPr>
        <w:t xml:space="preserve"> </w:t>
      </w:r>
      <w:r>
        <w:rPr>
          <w:rFonts w:cs="Times New Roman"/>
          <w:spacing w:val="-1"/>
        </w:rPr>
        <w:t>University</w:t>
      </w:r>
      <w:r>
        <w:rPr>
          <w:rFonts w:cs="Times New Roman"/>
          <w:spacing w:val="13"/>
        </w:rPr>
        <w:t xml:space="preserve"> </w:t>
      </w:r>
      <w:r>
        <w:rPr>
          <w:rFonts w:cs="Times New Roman"/>
          <w:spacing w:val="-1"/>
        </w:rPr>
        <w:t>System</w:t>
      </w:r>
      <w:r>
        <w:rPr>
          <w:rFonts w:cs="Times New Roman"/>
          <w:spacing w:val="17"/>
        </w:rPr>
        <w:t xml:space="preserve"> </w:t>
      </w:r>
      <w:r>
        <w:rPr>
          <w:rFonts w:cs="Times New Roman"/>
          <w:spacing w:val="-1"/>
        </w:rPr>
        <w:t>and</w:t>
      </w:r>
      <w:r>
        <w:rPr>
          <w:rFonts w:cs="Times New Roman"/>
          <w:spacing w:val="87"/>
        </w:rPr>
        <w:t xml:space="preserve"> </w:t>
      </w:r>
      <w:r>
        <w:rPr>
          <w:rFonts w:cs="Times New Roman"/>
          <w:spacing w:val="-1"/>
        </w:rPr>
        <w:t>TAMU-CC</w:t>
      </w:r>
      <w:r>
        <w:rPr>
          <w:rFonts w:cs="Times New Roman"/>
          <w:spacing w:val="25"/>
        </w:rPr>
        <w:t xml:space="preserve"> </w:t>
      </w:r>
      <w:r>
        <w:rPr>
          <w:rFonts w:cs="Times New Roman"/>
          <w:spacing w:val="-1"/>
        </w:rPr>
        <w:t>as</w:t>
      </w:r>
      <w:r>
        <w:rPr>
          <w:rFonts w:cs="Times New Roman"/>
          <w:spacing w:val="24"/>
        </w:rPr>
        <w:t xml:space="preserve"> </w:t>
      </w:r>
      <w:r>
        <w:rPr>
          <w:rFonts w:cs="Times New Roman"/>
          <w:spacing w:val="-1"/>
        </w:rPr>
        <w:t>Additional</w:t>
      </w:r>
      <w:r>
        <w:rPr>
          <w:rFonts w:cs="Times New Roman"/>
          <w:spacing w:val="27"/>
        </w:rPr>
        <w:t xml:space="preserve"> </w:t>
      </w:r>
      <w:r>
        <w:rPr>
          <w:rFonts w:cs="Times New Roman"/>
          <w:spacing w:val="-1"/>
        </w:rPr>
        <w:t>Insureds</w:t>
      </w:r>
      <w:r>
        <w:rPr>
          <w:rFonts w:cs="Times New Roman"/>
          <w:spacing w:val="24"/>
        </w:rPr>
        <w:t xml:space="preserve"> </w:t>
      </w:r>
      <w:r>
        <w:rPr>
          <w:rFonts w:cs="Times New Roman"/>
        </w:rPr>
        <w:t>up</w:t>
      </w:r>
      <w:r>
        <w:rPr>
          <w:rFonts w:cs="Times New Roman"/>
          <w:spacing w:val="24"/>
        </w:rPr>
        <w:t xml:space="preserve"> </w:t>
      </w:r>
      <w:r>
        <w:rPr>
          <w:rFonts w:cs="Times New Roman"/>
        </w:rPr>
        <w:t>to</w:t>
      </w:r>
      <w:r>
        <w:rPr>
          <w:rFonts w:cs="Times New Roman"/>
          <w:spacing w:val="25"/>
        </w:rPr>
        <w:t xml:space="preserve"> </w:t>
      </w:r>
      <w:r>
        <w:rPr>
          <w:rFonts w:cs="Times New Roman"/>
        </w:rPr>
        <w:t>the</w:t>
      </w:r>
      <w:r>
        <w:rPr>
          <w:rFonts w:cs="Times New Roman"/>
          <w:spacing w:val="26"/>
        </w:rPr>
        <w:t xml:space="preserve"> </w:t>
      </w:r>
      <w:r>
        <w:rPr>
          <w:rFonts w:cs="Times New Roman"/>
          <w:spacing w:val="-1"/>
        </w:rPr>
        <w:t>actual</w:t>
      </w:r>
      <w:r>
        <w:rPr>
          <w:rFonts w:cs="Times New Roman"/>
          <w:spacing w:val="24"/>
        </w:rPr>
        <w:t xml:space="preserve"> </w:t>
      </w:r>
      <w:r>
        <w:rPr>
          <w:rFonts w:cs="Times New Roman"/>
        </w:rPr>
        <w:t>liability</w:t>
      </w:r>
      <w:r>
        <w:rPr>
          <w:rFonts w:cs="Times New Roman"/>
          <w:spacing w:val="20"/>
        </w:rPr>
        <w:t xml:space="preserve"> </w:t>
      </w:r>
      <w:r>
        <w:rPr>
          <w:rFonts w:cs="Times New Roman"/>
        </w:rPr>
        <w:t>limits</w:t>
      </w:r>
      <w:r>
        <w:rPr>
          <w:rFonts w:cs="Times New Roman"/>
          <w:spacing w:val="25"/>
        </w:rPr>
        <w:t xml:space="preserve"> </w:t>
      </w:r>
      <w:r>
        <w:rPr>
          <w:rFonts w:cs="Times New Roman"/>
        </w:rPr>
        <w:t>of</w:t>
      </w:r>
      <w:r>
        <w:rPr>
          <w:rFonts w:cs="Times New Roman"/>
          <w:spacing w:val="23"/>
        </w:rPr>
        <w:t xml:space="preserve"> </w:t>
      </w:r>
      <w:r>
        <w:rPr>
          <w:rFonts w:cs="Times New Roman"/>
        </w:rPr>
        <w:t>the</w:t>
      </w:r>
      <w:r>
        <w:rPr>
          <w:rFonts w:cs="Times New Roman"/>
          <w:spacing w:val="24"/>
        </w:rPr>
        <w:t xml:space="preserve"> </w:t>
      </w:r>
      <w:r>
        <w:rPr>
          <w:rFonts w:cs="Times New Roman"/>
          <w:spacing w:val="-1"/>
        </w:rPr>
        <w:t>policies</w:t>
      </w:r>
      <w:r>
        <w:rPr>
          <w:rFonts w:cs="Times New Roman"/>
          <w:spacing w:val="49"/>
          <w:w w:val="99"/>
        </w:rPr>
        <w:t xml:space="preserve"> </w:t>
      </w:r>
      <w:r>
        <w:rPr>
          <w:rFonts w:cs="Times New Roman"/>
          <w:spacing w:val="-1"/>
        </w:rPr>
        <w:t>maintained</w:t>
      </w:r>
      <w:r>
        <w:rPr>
          <w:rFonts w:cs="Times New Roman"/>
          <w:spacing w:val="-3"/>
        </w:rPr>
        <w:t xml:space="preserve"> </w:t>
      </w:r>
      <w:r>
        <w:rPr>
          <w:rFonts w:cs="Times New Roman"/>
          <w:spacing w:val="1"/>
        </w:rPr>
        <w:t>by</w:t>
      </w:r>
      <w:r>
        <w:rPr>
          <w:rFonts w:cs="Times New Roman"/>
          <w:spacing w:val="-6"/>
        </w:rPr>
        <w:t xml:space="preserve"> </w:t>
      </w:r>
      <w:r>
        <w:rPr>
          <w:rFonts w:cs="Times New Roman"/>
        </w:rPr>
        <w:t>Provider.</w:t>
      </w:r>
      <w:r>
        <w:rPr>
          <w:rFonts w:cs="Times New Roman"/>
          <w:spacing w:val="-2"/>
        </w:rPr>
        <w:t xml:space="preserve"> </w:t>
      </w:r>
      <w:r>
        <w:rPr>
          <w:rFonts w:cs="Times New Roman"/>
          <w:spacing w:val="-1"/>
        </w:rPr>
        <w:t>Commercial</w:t>
      </w:r>
      <w:r>
        <w:rPr>
          <w:rFonts w:cs="Times New Roman"/>
          <w:spacing w:val="-3"/>
        </w:rPr>
        <w:t xml:space="preserve"> </w:t>
      </w:r>
      <w:r>
        <w:rPr>
          <w:rFonts w:cs="Times New Roman"/>
          <w:spacing w:val="-1"/>
        </w:rPr>
        <w:t>General</w:t>
      </w:r>
      <w:r>
        <w:rPr>
          <w:rFonts w:cs="Times New Roman"/>
          <w:spacing w:val="1"/>
        </w:rPr>
        <w:t xml:space="preserve"> </w:t>
      </w:r>
      <w:r>
        <w:rPr>
          <w:rFonts w:cs="Times New Roman"/>
        </w:rPr>
        <w:t>Liability</w:t>
      </w:r>
      <w:r>
        <w:rPr>
          <w:rFonts w:cs="Times New Roman"/>
          <w:spacing w:val="-10"/>
        </w:rPr>
        <w:t xml:space="preserve"> </w:t>
      </w:r>
      <w:r>
        <w:rPr>
          <w:rFonts w:cs="Times New Roman"/>
          <w:spacing w:val="-1"/>
        </w:rPr>
        <w:t>and Business</w:t>
      </w:r>
      <w:r>
        <w:rPr>
          <w:rFonts w:cs="Times New Roman"/>
          <w:spacing w:val="-2"/>
        </w:rPr>
        <w:t xml:space="preserve"> </w:t>
      </w:r>
      <w:r>
        <w:rPr>
          <w:rFonts w:cs="Times New Roman"/>
          <w:spacing w:val="-1"/>
        </w:rPr>
        <w:t>Auto</w:t>
      </w:r>
      <w:r>
        <w:rPr>
          <w:rFonts w:cs="Times New Roman"/>
        </w:rPr>
        <w:t xml:space="preserve"> Liability</w:t>
      </w:r>
      <w:r>
        <w:rPr>
          <w:rFonts w:cs="Times New Roman"/>
          <w:spacing w:val="-7"/>
        </w:rPr>
        <w:t xml:space="preserve"> </w:t>
      </w:r>
      <w:r>
        <w:rPr>
          <w:rFonts w:cs="Times New Roman"/>
          <w:spacing w:val="-1"/>
        </w:rPr>
        <w:t>will</w:t>
      </w:r>
      <w:r>
        <w:rPr>
          <w:rFonts w:cs="Times New Roman"/>
          <w:spacing w:val="-2"/>
        </w:rPr>
        <w:t xml:space="preserve"> </w:t>
      </w:r>
      <w:r>
        <w:rPr>
          <w:rFonts w:cs="Times New Roman"/>
        </w:rPr>
        <w:t>be</w:t>
      </w:r>
      <w:r>
        <w:rPr>
          <w:rFonts w:cs="Times New Roman"/>
          <w:spacing w:val="67"/>
          <w:w w:val="99"/>
        </w:rPr>
        <w:t xml:space="preserve"> </w:t>
      </w:r>
      <w:r>
        <w:rPr>
          <w:rFonts w:cs="Times New Roman"/>
          <w:spacing w:val="-1"/>
        </w:rPr>
        <w:t>endorsed</w:t>
      </w:r>
      <w:r>
        <w:rPr>
          <w:rFonts w:cs="Times New Roman"/>
          <w:spacing w:val="33"/>
        </w:rPr>
        <w:t xml:space="preserve"> </w:t>
      </w:r>
      <w:r>
        <w:rPr>
          <w:rFonts w:cs="Times New Roman"/>
        </w:rPr>
        <w:t>to</w:t>
      </w:r>
      <w:r>
        <w:rPr>
          <w:rFonts w:cs="Times New Roman"/>
          <w:spacing w:val="33"/>
        </w:rPr>
        <w:t xml:space="preserve"> </w:t>
      </w:r>
      <w:r>
        <w:rPr>
          <w:rFonts w:cs="Times New Roman"/>
        </w:rPr>
        <w:t>provide</w:t>
      </w:r>
      <w:r>
        <w:rPr>
          <w:rFonts w:cs="Times New Roman"/>
          <w:spacing w:val="32"/>
        </w:rPr>
        <w:t xml:space="preserve"> </w:t>
      </w:r>
      <w:r>
        <w:rPr>
          <w:rFonts w:cs="Times New Roman"/>
        </w:rPr>
        <w:t>primary</w:t>
      </w:r>
      <w:r>
        <w:rPr>
          <w:rFonts w:cs="Times New Roman"/>
          <w:spacing w:val="28"/>
        </w:rPr>
        <w:t xml:space="preserve"> </w:t>
      </w:r>
      <w:r>
        <w:rPr>
          <w:rFonts w:cs="Times New Roman"/>
          <w:spacing w:val="-1"/>
        </w:rPr>
        <w:t>and</w:t>
      </w:r>
      <w:r>
        <w:rPr>
          <w:rFonts w:cs="Times New Roman"/>
          <w:spacing w:val="34"/>
        </w:rPr>
        <w:t xml:space="preserve"> </w:t>
      </w:r>
      <w:r>
        <w:rPr>
          <w:rFonts w:cs="Times New Roman"/>
        </w:rPr>
        <w:t>non-contributory</w:t>
      </w:r>
      <w:r>
        <w:rPr>
          <w:rFonts w:cs="Times New Roman"/>
          <w:spacing w:val="30"/>
        </w:rPr>
        <w:t xml:space="preserve"> </w:t>
      </w:r>
      <w:r>
        <w:rPr>
          <w:rFonts w:cs="Times New Roman"/>
          <w:spacing w:val="-1"/>
        </w:rPr>
        <w:t>coverage.</w:t>
      </w:r>
      <w:r>
        <w:rPr>
          <w:rFonts w:cs="Times New Roman"/>
          <w:spacing w:val="8"/>
        </w:rPr>
        <w:t xml:space="preserve"> </w:t>
      </w:r>
      <w:r>
        <w:rPr>
          <w:rFonts w:cs="Times New Roman"/>
        </w:rPr>
        <w:t>The</w:t>
      </w:r>
      <w:r>
        <w:rPr>
          <w:rFonts w:cs="Times New Roman"/>
          <w:spacing w:val="32"/>
        </w:rPr>
        <w:t xml:space="preserve"> </w:t>
      </w:r>
      <w:r>
        <w:rPr>
          <w:rFonts w:cs="Times New Roman"/>
          <w:spacing w:val="-1"/>
        </w:rPr>
        <w:t>Commercial</w:t>
      </w:r>
      <w:r>
        <w:rPr>
          <w:rFonts w:cs="Times New Roman"/>
          <w:spacing w:val="34"/>
        </w:rPr>
        <w:t xml:space="preserve"> </w:t>
      </w:r>
      <w:r>
        <w:rPr>
          <w:rFonts w:cs="Times New Roman"/>
          <w:spacing w:val="-1"/>
        </w:rPr>
        <w:t>General</w:t>
      </w:r>
      <w:r>
        <w:rPr>
          <w:rFonts w:cs="Times New Roman"/>
          <w:spacing w:val="86"/>
          <w:w w:val="99"/>
        </w:rPr>
        <w:t xml:space="preserve"> </w:t>
      </w:r>
      <w:r>
        <w:rPr>
          <w:rFonts w:cs="Times New Roman"/>
        </w:rPr>
        <w:t>Liability</w:t>
      </w:r>
      <w:r>
        <w:rPr>
          <w:rFonts w:cs="Times New Roman"/>
          <w:spacing w:val="1"/>
        </w:rPr>
        <w:t xml:space="preserve"> </w:t>
      </w:r>
      <w:r>
        <w:rPr>
          <w:rFonts w:cs="Times New Roman"/>
          <w:spacing w:val="-1"/>
        </w:rPr>
        <w:t>Additional</w:t>
      </w:r>
      <w:r>
        <w:rPr>
          <w:rFonts w:cs="Times New Roman"/>
          <w:spacing w:val="11"/>
        </w:rPr>
        <w:t xml:space="preserve"> </w:t>
      </w:r>
      <w:r>
        <w:rPr>
          <w:rFonts w:cs="Times New Roman"/>
          <w:spacing w:val="-1"/>
        </w:rPr>
        <w:t>Insured</w:t>
      </w:r>
      <w:r>
        <w:rPr>
          <w:rFonts w:cs="Times New Roman"/>
          <w:spacing w:val="8"/>
        </w:rPr>
        <w:t xml:space="preserve"> </w:t>
      </w:r>
      <w:r>
        <w:rPr>
          <w:rFonts w:cs="Times New Roman"/>
          <w:spacing w:val="-1"/>
        </w:rPr>
        <w:t>endorsement</w:t>
      </w:r>
      <w:r>
        <w:rPr>
          <w:rFonts w:cs="Times New Roman"/>
          <w:spacing w:val="9"/>
        </w:rPr>
        <w:t xml:space="preserve"> </w:t>
      </w:r>
      <w:r>
        <w:rPr>
          <w:rFonts w:cs="Times New Roman"/>
          <w:spacing w:val="-1"/>
        </w:rPr>
        <w:t>will</w:t>
      </w:r>
      <w:r>
        <w:rPr>
          <w:rFonts w:cs="Times New Roman"/>
          <w:spacing w:val="9"/>
        </w:rPr>
        <w:t xml:space="preserve"> </w:t>
      </w:r>
      <w:r>
        <w:rPr>
          <w:rFonts w:cs="Times New Roman"/>
        </w:rPr>
        <w:t>include</w:t>
      </w:r>
      <w:r>
        <w:rPr>
          <w:rFonts w:cs="Times New Roman"/>
          <w:spacing w:val="8"/>
        </w:rPr>
        <w:t xml:space="preserve"> </w:t>
      </w:r>
      <w:r>
        <w:rPr>
          <w:rFonts w:cs="Times New Roman"/>
        </w:rPr>
        <w:t>on-going</w:t>
      </w:r>
      <w:r>
        <w:rPr>
          <w:rFonts w:cs="Times New Roman"/>
          <w:spacing w:val="6"/>
        </w:rPr>
        <w:t xml:space="preserve"> </w:t>
      </w:r>
      <w:r>
        <w:rPr>
          <w:rFonts w:cs="Times New Roman"/>
          <w:spacing w:val="-1"/>
        </w:rPr>
        <w:t>and</w:t>
      </w:r>
      <w:r>
        <w:rPr>
          <w:rFonts w:cs="Times New Roman"/>
          <w:spacing w:val="8"/>
        </w:rPr>
        <w:t xml:space="preserve"> </w:t>
      </w:r>
      <w:r>
        <w:rPr>
          <w:rFonts w:cs="Times New Roman"/>
        </w:rPr>
        <w:t>completed</w:t>
      </w:r>
      <w:r>
        <w:rPr>
          <w:rFonts w:cs="Times New Roman"/>
          <w:spacing w:val="8"/>
        </w:rPr>
        <w:t xml:space="preserve"> </w:t>
      </w:r>
      <w:r>
        <w:rPr>
          <w:rFonts w:cs="Times New Roman"/>
          <w:spacing w:val="-1"/>
        </w:rPr>
        <w:t>operations</w:t>
      </w:r>
      <w:r>
        <w:rPr>
          <w:rFonts w:cs="Times New Roman"/>
          <w:spacing w:val="63"/>
        </w:rPr>
        <w:t xml:space="preserve"> </w:t>
      </w:r>
      <w:r>
        <w:rPr>
          <w:rFonts w:cs="Times New Roman"/>
          <w:spacing w:val="-1"/>
        </w:rPr>
        <w:t>and</w:t>
      </w:r>
      <w:r>
        <w:rPr>
          <w:rFonts w:cs="Times New Roman"/>
          <w:spacing w:val="-5"/>
        </w:rPr>
        <w:t xml:space="preserve"> </w:t>
      </w:r>
      <w:r>
        <w:rPr>
          <w:rFonts w:cs="Times New Roman"/>
          <w:spacing w:val="-1"/>
        </w:rPr>
        <w:t>will</w:t>
      </w:r>
      <w:r>
        <w:rPr>
          <w:rFonts w:cs="Times New Roman"/>
          <w:spacing w:val="-5"/>
        </w:rPr>
        <w:t xml:space="preserve"> </w:t>
      </w:r>
      <w:r>
        <w:rPr>
          <w:rFonts w:cs="Times New Roman"/>
        </w:rPr>
        <w:t>be</w:t>
      </w:r>
      <w:r>
        <w:rPr>
          <w:rFonts w:cs="Times New Roman"/>
          <w:spacing w:val="-5"/>
        </w:rPr>
        <w:t xml:space="preserve"> </w:t>
      </w:r>
      <w:r>
        <w:rPr>
          <w:rFonts w:cs="Times New Roman"/>
          <w:spacing w:val="-1"/>
        </w:rPr>
        <w:t>submitted</w:t>
      </w:r>
      <w:r>
        <w:rPr>
          <w:rFonts w:cs="Times New Roman"/>
          <w:spacing w:val="-6"/>
        </w:rPr>
        <w:t xml:space="preserve"> </w:t>
      </w:r>
      <w:r>
        <w:rPr>
          <w:rFonts w:cs="Times New Roman"/>
          <w:spacing w:val="-1"/>
        </w:rPr>
        <w:t>with</w:t>
      </w:r>
      <w:r>
        <w:rPr>
          <w:rFonts w:cs="Times New Roman"/>
          <w:spacing w:val="-4"/>
        </w:rPr>
        <w:t xml:space="preserve"> </w:t>
      </w:r>
      <w:r>
        <w:rPr>
          <w:rFonts w:cs="Times New Roman"/>
        </w:rPr>
        <w:t>the</w:t>
      </w:r>
      <w:r>
        <w:rPr>
          <w:rFonts w:cs="Times New Roman"/>
          <w:spacing w:val="-6"/>
        </w:rPr>
        <w:t xml:space="preserve"> </w:t>
      </w:r>
      <w:r>
        <w:rPr>
          <w:rFonts w:cs="Times New Roman"/>
          <w:spacing w:val="-1"/>
        </w:rPr>
        <w:t>Certificates</w:t>
      </w:r>
      <w:r>
        <w:rPr>
          <w:rFonts w:cs="Times New Roman"/>
          <w:spacing w:val="-5"/>
        </w:rPr>
        <w:t xml:space="preserve"> </w:t>
      </w:r>
      <w:r>
        <w:rPr>
          <w:rFonts w:cs="Times New Roman"/>
        </w:rPr>
        <w:t>of</w:t>
      </w:r>
      <w:r>
        <w:rPr>
          <w:rFonts w:cs="Times New Roman"/>
          <w:spacing w:val="-4"/>
        </w:rPr>
        <w:t xml:space="preserve"> </w:t>
      </w:r>
      <w:r>
        <w:rPr>
          <w:rFonts w:cs="Times New Roman"/>
          <w:spacing w:val="-1"/>
        </w:rPr>
        <w:t>Insurance.</w:t>
      </w:r>
    </w:p>
    <w:p w14:paraId="719935C1" w14:textId="77777777" w:rsidR="00406930" w:rsidRDefault="00406930">
      <w:pPr>
        <w:rPr>
          <w:rFonts w:ascii="Times New Roman" w:eastAsia="Times New Roman" w:hAnsi="Times New Roman" w:cs="Times New Roman"/>
          <w:sz w:val="24"/>
          <w:szCs w:val="24"/>
        </w:rPr>
      </w:pPr>
    </w:p>
    <w:p w14:paraId="1DB017E3" w14:textId="77777777" w:rsidR="00406930" w:rsidRDefault="00ED4BDA" w:rsidP="00AE029D">
      <w:pPr>
        <w:pStyle w:val="BodyText"/>
        <w:ind w:left="720" w:right="70"/>
        <w:jc w:val="both"/>
        <w:rPr>
          <w:rFonts w:cs="Times New Roman"/>
        </w:rPr>
      </w:pPr>
      <w:r>
        <w:rPr>
          <w:b/>
          <w:i/>
          <w:u w:val="thick" w:color="000000"/>
        </w:rPr>
        <w:t>All</w:t>
      </w:r>
      <w:r>
        <w:rPr>
          <w:b/>
          <w:i/>
          <w:spacing w:val="2"/>
          <w:u w:val="thick" w:color="000000"/>
        </w:rPr>
        <w:t xml:space="preserve"> </w:t>
      </w:r>
      <w:r>
        <w:rPr>
          <w:b/>
          <w:i/>
          <w:spacing w:val="-1"/>
          <w:u w:val="thick" w:color="000000"/>
        </w:rPr>
        <w:t>insurance</w:t>
      </w:r>
      <w:r>
        <w:rPr>
          <w:b/>
          <w:i/>
          <w:u w:val="thick" w:color="000000"/>
        </w:rPr>
        <w:t xml:space="preserve"> </w:t>
      </w:r>
      <w:r>
        <w:rPr>
          <w:b/>
          <w:i/>
          <w:spacing w:val="-1"/>
          <w:u w:val="thick" w:color="000000"/>
        </w:rPr>
        <w:t>policies</w:t>
      </w:r>
      <w:r>
        <w:rPr>
          <w:b/>
          <w:i/>
          <w:spacing w:val="4"/>
          <w:u w:val="thick" w:color="000000"/>
        </w:rPr>
        <w:t xml:space="preserve"> </w:t>
      </w:r>
      <w:r>
        <w:t>will</w:t>
      </w:r>
      <w:r>
        <w:rPr>
          <w:spacing w:val="2"/>
        </w:rPr>
        <w:t xml:space="preserve"> </w:t>
      </w:r>
      <w:r>
        <w:t>be</w:t>
      </w:r>
      <w:r>
        <w:rPr>
          <w:spacing w:val="1"/>
        </w:rPr>
        <w:t xml:space="preserve"> </w:t>
      </w:r>
      <w:r>
        <w:rPr>
          <w:spacing w:val="-1"/>
        </w:rPr>
        <w:t>endorsed</w:t>
      </w:r>
      <w:r>
        <w:rPr>
          <w:spacing w:val="3"/>
        </w:rPr>
        <w:t xml:space="preserve"> </w:t>
      </w:r>
      <w:r>
        <w:t>to</w:t>
      </w:r>
      <w:r>
        <w:rPr>
          <w:spacing w:val="3"/>
        </w:rPr>
        <w:t xml:space="preserve"> </w:t>
      </w:r>
      <w:r>
        <w:t>provide a</w:t>
      </w:r>
      <w:r>
        <w:rPr>
          <w:spacing w:val="3"/>
        </w:rPr>
        <w:t xml:space="preserve"> </w:t>
      </w:r>
      <w:r>
        <w:rPr>
          <w:spacing w:val="-1"/>
        </w:rPr>
        <w:t>waiver</w:t>
      </w:r>
      <w:r>
        <w:rPr>
          <w:spacing w:val="1"/>
        </w:rPr>
        <w:t xml:space="preserve"> </w:t>
      </w:r>
      <w:r>
        <w:t xml:space="preserve">of </w:t>
      </w:r>
      <w:r>
        <w:rPr>
          <w:spacing w:val="-1"/>
        </w:rPr>
        <w:t>subrogation</w:t>
      </w:r>
      <w:r>
        <w:rPr>
          <w:spacing w:val="2"/>
        </w:rPr>
        <w:t xml:space="preserve"> </w:t>
      </w:r>
      <w:r>
        <w:t>in</w:t>
      </w:r>
      <w:r>
        <w:rPr>
          <w:spacing w:val="2"/>
        </w:rPr>
        <w:t xml:space="preserve"> </w:t>
      </w:r>
      <w:r>
        <w:rPr>
          <w:spacing w:val="-1"/>
        </w:rPr>
        <w:t>favor</w:t>
      </w:r>
      <w:r>
        <w:rPr>
          <w:spacing w:val="4"/>
        </w:rPr>
        <w:t xml:space="preserve"> </w:t>
      </w:r>
      <w:r>
        <w:t>of</w:t>
      </w:r>
      <w:r>
        <w:rPr>
          <w:spacing w:val="7"/>
        </w:rPr>
        <w:t xml:space="preserve"> </w:t>
      </w:r>
      <w:r>
        <w:t>The</w:t>
      </w:r>
      <w:r>
        <w:rPr>
          <w:spacing w:val="73"/>
          <w:w w:val="99"/>
        </w:rPr>
        <w:t xml:space="preserve"> </w:t>
      </w:r>
      <w:r>
        <w:rPr>
          <w:spacing w:val="-1"/>
        </w:rPr>
        <w:t>Board</w:t>
      </w:r>
      <w:r>
        <w:rPr>
          <w:spacing w:val="33"/>
        </w:rPr>
        <w:t xml:space="preserve"> </w:t>
      </w:r>
      <w:r>
        <w:t>of</w:t>
      </w:r>
      <w:r>
        <w:rPr>
          <w:spacing w:val="32"/>
        </w:rPr>
        <w:t xml:space="preserve"> </w:t>
      </w:r>
      <w:r>
        <w:rPr>
          <w:spacing w:val="-1"/>
        </w:rPr>
        <w:t>Regents</w:t>
      </w:r>
      <w:r>
        <w:rPr>
          <w:spacing w:val="33"/>
        </w:rPr>
        <w:t xml:space="preserve"> </w:t>
      </w:r>
      <w:r>
        <w:t>of</w:t>
      </w:r>
      <w:r>
        <w:rPr>
          <w:spacing w:val="33"/>
        </w:rPr>
        <w:t xml:space="preserve"> </w:t>
      </w:r>
      <w:r>
        <w:t>The</w:t>
      </w:r>
      <w:r>
        <w:rPr>
          <w:spacing w:val="31"/>
        </w:rPr>
        <w:t xml:space="preserve"> </w:t>
      </w:r>
      <w:r>
        <w:rPr>
          <w:spacing w:val="-1"/>
        </w:rPr>
        <w:t>Texas</w:t>
      </w:r>
      <w:r>
        <w:rPr>
          <w:spacing w:val="32"/>
        </w:rPr>
        <w:t xml:space="preserve"> </w:t>
      </w:r>
      <w:r>
        <w:rPr>
          <w:spacing w:val="-1"/>
        </w:rPr>
        <w:t>A&amp;M</w:t>
      </w:r>
      <w:r>
        <w:rPr>
          <w:spacing w:val="31"/>
        </w:rPr>
        <w:t xml:space="preserve"> </w:t>
      </w:r>
      <w:r>
        <w:rPr>
          <w:spacing w:val="-1"/>
        </w:rPr>
        <w:t>University</w:t>
      </w:r>
      <w:r>
        <w:rPr>
          <w:spacing w:val="30"/>
        </w:rPr>
        <w:t xml:space="preserve"> </w:t>
      </w:r>
      <w:r>
        <w:rPr>
          <w:spacing w:val="-1"/>
        </w:rPr>
        <w:t>System,</w:t>
      </w:r>
      <w:r>
        <w:rPr>
          <w:spacing w:val="38"/>
        </w:rPr>
        <w:t xml:space="preserve"> </w:t>
      </w:r>
      <w:r>
        <w:t>The</w:t>
      </w:r>
      <w:r>
        <w:rPr>
          <w:spacing w:val="30"/>
        </w:rPr>
        <w:t xml:space="preserve"> </w:t>
      </w:r>
      <w:r>
        <w:t>Texas</w:t>
      </w:r>
      <w:r>
        <w:rPr>
          <w:spacing w:val="32"/>
        </w:rPr>
        <w:t xml:space="preserve"> </w:t>
      </w:r>
      <w:r>
        <w:rPr>
          <w:spacing w:val="-1"/>
        </w:rPr>
        <w:t>A&amp;M</w:t>
      </w:r>
      <w:r>
        <w:rPr>
          <w:spacing w:val="32"/>
        </w:rPr>
        <w:t xml:space="preserve"> </w:t>
      </w:r>
      <w:r>
        <w:t>University</w:t>
      </w:r>
      <w:r>
        <w:rPr>
          <w:spacing w:val="61"/>
        </w:rPr>
        <w:t xml:space="preserve"> </w:t>
      </w:r>
      <w:r>
        <w:rPr>
          <w:spacing w:val="-1"/>
        </w:rPr>
        <w:t>System</w:t>
      </w:r>
      <w:r>
        <w:rPr>
          <w:spacing w:val="14"/>
        </w:rPr>
        <w:t xml:space="preserve"> </w:t>
      </w:r>
      <w:r>
        <w:rPr>
          <w:spacing w:val="-1"/>
        </w:rPr>
        <w:t>and</w:t>
      </w:r>
      <w:r>
        <w:rPr>
          <w:spacing w:val="17"/>
        </w:rPr>
        <w:t xml:space="preserve"> </w:t>
      </w:r>
      <w:r>
        <w:t>TAMU-CC.</w:t>
      </w:r>
      <w:r>
        <w:rPr>
          <w:spacing w:val="14"/>
        </w:rPr>
        <w:t xml:space="preserve"> </w:t>
      </w:r>
      <w:r>
        <w:rPr>
          <w:spacing w:val="-1"/>
        </w:rPr>
        <w:t>No</w:t>
      </w:r>
      <w:r>
        <w:rPr>
          <w:spacing w:val="13"/>
        </w:rPr>
        <w:t xml:space="preserve"> </w:t>
      </w:r>
      <w:r>
        <w:t>policy</w:t>
      </w:r>
      <w:r>
        <w:rPr>
          <w:spacing w:val="12"/>
        </w:rPr>
        <w:t xml:space="preserve"> </w:t>
      </w:r>
      <w:r>
        <w:rPr>
          <w:spacing w:val="-1"/>
        </w:rPr>
        <w:t>will</w:t>
      </w:r>
      <w:r>
        <w:rPr>
          <w:spacing w:val="14"/>
        </w:rPr>
        <w:t xml:space="preserve"> </w:t>
      </w:r>
      <w:r>
        <w:t>be</w:t>
      </w:r>
      <w:r>
        <w:rPr>
          <w:spacing w:val="15"/>
        </w:rPr>
        <w:t xml:space="preserve"> </w:t>
      </w:r>
      <w:r>
        <w:t>canceled</w:t>
      </w:r>
      <w:r>
        <w:rPr>
          <w:spacing w:val="14"/>
        </w:rPr>
        <w:t xml:space="preserve"> </w:t>
      </w:r>
      <w:r>
        <w:rPr>
          <w:spacing w:val="-1"/>
        </w:rPr>
        <w:t>without</w:t>
      </w:r>
      <w:r>
        <w:rPr>
          <w:spacing w:val="15"/>
        </w:rPr>
        <w:t xml:space="preserve"> </w:t>
      </w:r>
      <w:r>
        <w:t>unconditional</w:t>
      </w:r>
      <w:r>
        <w:rPr>
          <w:spacing w:val="14"/>
        </w:rPr>
        <w:t xml:space="preserve"> </w:t>
      </w:r>
      <w:r>
        <w:rPr>
          <w:spacing w:val="-1"/>
        </w:rPr>
        <w:t>written</w:t>
      </w:r>
      <w:r>
        <w:rPr>
          <w:spacing w:val="14"/>
        </w:rPr>
        <w:t xml:space="preserve"> </w:t>
      </w:r>
      <w:r>
        <w:rPr>
          <w:spacing w:val="-1"/>
        </w:rPr>
        <w:t>notice</w:t>
      </w:r>
      <w:r>
        <w:rPr>
          <w:spacing w:val="37"/>
          <w:w w:val="99"/>
        </w:rPr>
        <w:t xml:space="preserve"> </w:t>
      </w:r>
      <w:r>
        <w:t>to</w:t>
      </w:r>
      <w:r>
        <w:rPr>
          <w:spacing w:val="8"/>
        </w:rPr>
        <w:t xml:space="preserve"> </w:t>
      </w:r>
      <w:r>
        <w:rPr>
          <w:spacing w:val="-1"/>
        </w:rPr>
        <w:t>TAMU-CC</w:t>
      </w:r>
      <w:r>
        <w:rPr>
          <w:spacing w:val="9"/>
        </w:rPr>
        <w:t xml:space="preserve"> </w:t>
      </w:r>
      <w:r>
        <w:rPr>
          <w:spacing w:val="-1"/>
        </w:rPr>
        <w:t>at</w:t>
      </w:r>
      <w:r>
        <w:rPr>
          <w:spacing w:val="9"/>
        </w:rPr>
        <w:t xml:space="preserve"> </w:t>
      </w:r>
      <w:r>
        <w:rPr>
          <w:spacing w:val="-1"/>
        </w:rPr>
        <w:t>least</w:t>
      </w:r>
      <w:r>
        <w:rPr>
          <w:spacing w:val="9"/>
        </w:rPr>
        <w:t xml:space="preserve"> </w:t>
      </w:r>
      <w:r>
        <w:rPr>
          <w:spacing w:val="1"/>
        </w:rPr>
        <w:t>ten</w:t>
      </w:r>
      <w:r>
        <w:rPr>
          <w:spacing w:val="7"/>
        </w:rPr>
        <w:t xml:space="preserve"> </w:t>
      </w:r>
      <w:r>
        <w:rPr>
          <w:spacing w:val="-1"/>
        </w:rPr>
        <w:t>days</w:t>
      </w:r>
      <w:r>
        <w:rPr>
          <w:spacing w:val="8"/>
        </w:rPr>
        <w:t xml:space="preserve"> </w:t>
      </w:r>
      <w:r>
        <w:t>before</w:t>
      </w:r>
      <w:r>
        <w:rPr>
          <w:spacing w:val="7"/>
        </w:rPr>
        <w:t xml:space="preserve"> </w:t>
      </w:r>
      <w:r>
        <w:t>the</w:t>
      </w:r>
      <w:r>
        <w:rPr>
          <w:spacing w:val="11"/>
        </w:rPr>
        <w:t xml:space="preserve"> </w:t>
      </w:r>
      <w:r>
        <w:rPr>
          <w:spacing w:val="-1"/>
        </w:rPr>
        <w:t>effective</w:t>
      </w:r>
      <w:r>
        <w:rPr>
          <w:spacing w:val="7"/>
        </w:rPr>
        <w:t xml:space="preserve"> </w:t>
      </w:r>
      <w:r>
        <w:rPr>
          <w:spacing w:val="-1"/>
        </w:rPr>
        <w:t>date</w:t>
      </w:r>
      <w:r>
        <w:rPr>
          <w:spacing w:val="7"/>
        </w:rPr>
        <w:t xml:space="preserve"> </w:t>
      </w:r>
      <w:r>
        <w:rPr>
          <w:spacing w:val="1"/>
        </w:rPr>
        <w:t>of</w:t>
      </w:r>
      <w:r>
        <w:rPr>
          <w:spacing w:val="8"/>
        </w:rPr>
        <w:t xml:space="preserve"> </w:t>
      </w:r>
      <w:r>
        <w:t>the</w:t>
      </w:r>
      <w:r>
        <w:rPr>
          <w:spacing w:val="10"/>
        </w:rPr>
        <w:t xml:space="preserve"> </w:t>
      </w:r>
      <w:r>
        <w:rPr>
          <w:spacing w:val="-1"/>
        </w:rPr>
        <w:t>cancellation.</w:t>
      </w:r>
      <w:r>
        <w:rPr>
          <w:spacing w:val="12"/>
        </w:rPr>
        <w:t xml:space="preserve"> </w:t>
      </w:r>
      <w:r>
        <w:rPr>
          <w:b/>
          <w:i/>
          <w:spacing w:val="-2"/>
          <w:u w:val="thick" w:color="000000"/>
        </w:rPr>
        <w:t>All</w:t>
      </w:r>
      <w:r>
        <w:rPr>
          <w:b/>
          <w:i/>
          <w:spacing w:val="2"/>
          <w:u w:val="thick" w:color="000000"/>
        </w:rPr>
        <w:t xml:space="preserve"> </w:t>
      </w:r>
      <w:r>
        <w:rPr>
          <w:b/>
          <w:i/>
          <w:spacing w:val="-3"/>
          <w:u w:val="thick" w:color="000000"/>
        </w:rPr>
        <w:t>insurance</w:t>
      </w:r>
      <w:r>
        <w:rPr>
          <w:b/>
          <w:i/>
          <w:w w:val="99"/>
        </w:rPr>
        <w:t xml:space="preserve"> </w:t>
      </w:r>
      <w:r>
        <w:rPr>
          <w:b/>
          <w:i/>
        </w:rPr>
        <w:t xml:space="preserve"> </w:t>
      </w:r>
      <w:r>
        <w:rPr>
          <w:b/>
          <w:i/>
          <w:spacing w:val="-3"/>
          <w:u w:val="thick" w:color="000000"/>
        </w:rPr>
        <w:t>policies</w:t>
      </w:r>
      <w:r>
        <w:rPr>
          <w:b/>
          <w:i/>
          <w:spacing w:val="-2"/>
          <w:u w:val="thick" w:color="000000"/>
        </w:rPr>
        <w:t xml:space="preserve"> </w:t>
      </w:r>
      <w:r>
        <w:rPr>
          <w:spacing w:val="-3"/>
        </w:rPr>
        <w:t>will</w:t>
      </w:r>
      <w:r>
        <w:rPr>
          <w:spacing w:val="-1"/>
        </w:rPr>
        <w:t xml:space="preserve"> </w:t>
      </w:r>
      <w:r>
        <w:rPr>
          <w:spacing w:val="-2"/>
        </w:rPr>
        <w:t>be</w:t>
      </w:r>
      <w:r>
        <w:rPr>
          <w:spacing w:val="-3"/>
        </w:rPr>
        <w:t xml:space="preserve"> </w:t>
      </w:r>
      <w:r>
        <w:rPr>
          <w:spacing w:val="-5"/>
        </w:rPr>
        <w:t>e</w:t>
      </w:r>
      <w:r>
        <w:rPr>
          <w:spacing w:val="-4"/>
        </w:rPr>
        <w:t>ndors</w:t>
      </w:r>
      <w:r>
        <w:rPr>
          <w:spacing w:val="-5"/>
        </w:rPr>
        <w:t>e</w:t>
      </w:r>
      <w:r>
        <w:rPr>
          <w:spacing w:val="-4"/>
        </w:rPr>
        <w:t xml:space="preserve">d </w:t>
      </w:r>
      <w:r>
        <w:rPr>
          <w:spacing w:val="-1"/>
        </w:rPr>
        <w:t>to</w:t>
      </w:r>
      <w:r>
        <w:rPr>
          <w:spacing w:val="-3"/>
        </w:rPr>
        <w:t xml:space="preserve"> require the </w:t>
      </w:r>
      <w:r>
        <w:rPr>
          <w:spacing w:val="-5"/>
        </w:rPr>
        <w:t>i</w:t>
      </w:r>
      <w:r>
        <w:rPr>
          <w:spacing w:val="-4"/>
        </w:rPr>
        <w:t>nsur</w:t>
      </w:r>
      <w:r>
        <w:rPr>
          <w:spacing w:val="-5"/>
        </w:rPr>
        <w:t>a</w:t>
      </w:r>
      <w:r>
        <w:rPr>
          <w:spacing w:val="-4"/>
        </w:rPr>
        <w:t>n</w:t>
      </w:r>
      <w:r>
        <w:rPr>
          <w:spacing w:val="-5"/>
        </w:rPr>
        <w:t>ce</w:t>
      </w:r>
      <w:r>
        <w:rPr>
          <w:spacing w:val="-3"/>
        </w:rPr>
        <w:t xml:space="preserve"> </w:t>
      </w:r>
      <w:r>
        <w:rPr>
          <w:spacing w:val="-5"/>
        </w:rPr>
        <w:t>ca</w:t>
      </w:r>
      <w:r>
        <w:rPr>
          <w:spacing w:val="-4"/>
        </w:rPr>
        <w:t>rr</w:t>
      </w:r>
      <w:r>
        <w:rPr>
          <w:spacing w:val="-5"/>
        </w:rPr>
        <w:t>ie</w:t>
      </w:r>
      <w:r>
        <w:rPr>
          <w:spacing w:val="-4"/>
        </w:rPr>
        <w:t>r</w:t>
      </w:r>
      <w:r>
        <w:rPr>
          <w:spacing w:val="-2"/>
        </w:rPr>
        <w:t xml:space="preserve"> </w:t>
      </w:r>
      <w:r>
        <w:rPr>
          <w:spacing w:val="-3"/>
        </w:rPr>
        <w:t>providing</w:t>
      </w:r>
      <w:r>
        <w:rPr>
          <w:spacing w:val="-5"/>
        </w:rPr>
        <w:t xml:space="preserve"> c</w:t>
      </w:r>
      <w:r>
        <w:rPr>
          <w:spacing w:val="-4"/>
        </w:rPr>
        <w:t>ov</w:t>
      </w:r>
      <w:r>
        <w:rPr>
          <w:spacing w:val="-5"/>
        </w:rPr>
        <w:t>e</w:t>
      </w:r>
      <w:r>
        <w:rPr>
          <w:spacing w:val="-4"/>
        </w:rPr>
        <w:t>r</w:t>
      </w:r>
      <w:r>
        <w:rPr>
          <w:spacing w:val="-5"/>
        </w:rPr>
        <w:t>a</w:t>
      </w:r>
      <w:r>
        <w:rPr>
          <w:spacing w:val="-4"/>
        </w:rPr>
        <w:t>g</w:t>
      </w:r>
      <w:r>
        <w:rPr>
          <w:spacing w:val="-5"/>
        </w:rPr>
        <w:t>e</w:t>
      </w:r>
      <w:r>
        <w:t xml:space="preserve"> </w:t>
      </w:r>
      <w:r>
        <w:rPr>
          <w:spacing w:val="-1"/>
        </w:rPr>
        <w:t>to</w:t>
      </w:r>
      <w:r>
        <w:rPr>
          <w:spacing w:val="-2"/>
        </w:rPr>
        <w:t xml:space="preserve"> </w:t>
      </w:r>
      <w:r>
        <w:rPr>
          <w:spacing w:val="-3"/>
        </w:rPr>
        <w:t>send</w:t>
      </w:r>
      <w:r>
        <w:rPr>
          <w:spacing w:val="-2"/>
        </w:rPr>
        <w:t xml:space="preserve"> </w:t>
      </w:r>
      <w:r>
        <w:rPr>
          <w:spacing w:val="-3"/>
        </w:rPr>
        <w:t>notice</w:t>
      </w:r>
      <w:r>
        <w:rPr>
          <w:spacing w:val="-4"/>
        </w:rPr>
        <w:t xml:space="preserve"> </w:t>
      </w:r>
      <w:r>
        <w:rPr>
          <w:spacing w:val="-3"/>
        </w:rPr>
        <w:t>to</w:t>
      </w:r>
      <w:r>
        <w:rPr>
          <w:spacing w:val="80"/>
        </w:rPr>
        <w:t xml:space="preserve"> </w:t>
      </w:r>
      <w:r>
        <w:rPr>
          <w:spacing w:val="-3"/>
        </w:rPr>
        <w:t>TAMU-CC</w:t>
      </w:r>
      <w:r>
        <w:rPr>
          <w:spacing w:val="5"/>
        </w:rPr>
        <w:t xml:space="preserve"> </w:t>
      </w:r>
      <w:r>
        <w:rPr>
          <w:spacing w:val="-2"/>
        </w:rPr>
        <w:t>ten</w:t>
      </w:r>
      <w:r>
        <w:rPr>
          <w:spacing w:val="5"/>
        </w:rPr>
        <w:t xml:space="preserve"> </w:t>
      </w:r>
      <w:r>
        <w:rPr>
          <w:spacing w:val="-3"/>
        </w:rPr>
        <w:t>(10)</w:t>
      </w:r>
      <w:r>
        <w:rPr>
          <w:spacing w:val="5"/>
        </w:rPr>
        <w:t xml:space="preserve"> </w:t>
      </w:r>
      <w:r>
        <w:rPr>
          <w:spacing w:val="-4"/>
        </w:rPr>
        <w:t>d</w:t>
      </w:r>
      <w:r>
        <w:rPr>
          <w:spacing w:val="-5"/>
        </w:rPr>
        <w:t>a</w:t>
      </w:r>
      <w:r>
        <w:rPr>
          <w:spacing w:val="-4"/>
        </w:rPr>
        <w:t>ys</w:t>
      </w:r>
      <w:r>
        <w:rPr>
          <w:spacing w:val="8"/>
        </w:rPr>
        <w:t xml:space="preserve"> </w:t>
      </w:r>
      <w:r>
        <w:rPr>
          <w:spacing w:val="-3"/>
        </w:rPr>
        <w:t>prior</w:t>
      </w:r>
      <w:r>
        <w:rPr>
          <w:spacing w:val="5"/>
        </w:rPr>
        <w:t xml:space="preserve"> </w:t>
      </w:r>
      <w:r>
        <w:rPr>
          <w:spacing w:val="-1"/>
        </w:rPr>
        <w:t>to</w:t>
      </w:r>
      <w:r>
        <w:rPr>
          <w:spacing w:val="2"/>
        </w:rPr>
        <w:t xml:space="preserve"> </w:t>
      </w:r>
      <w:r>
        <w:rPr>
          <w:spacing w:val="-2"/>
        </w:rPr>
        <w:t>the</w:t>
      </w:r>
      <w:r>
        <w:rPr>
          <w:spacing w:val="5"/>
        </w:rPr>
        <w:t xml:space="preserve"> </w:t>
      </w:r>
      <w:r>
        <w:rPr>
          <w:spacing w:val="-5"/>
        </w:rPr>
        <w:t>e</w:t>
      </w:r>
      <w:r>
        <w:rPr>
          <w:spacing w:val="-4"/>
        </w:rPr>
        <w:t>ff</w:t>
      </w:r>
      <w:r>
        <w:rPr>
          <w:spacing w:val="-5"/>
        </w:rPr>
        <w:t>ecti</w:t>
      </w:r>
      <w:r>
        <w:rPr>
          <w:spacing w:val="-4"/>
        </w:rPr>
        <w:t>v</w:t>
      </w:r>
      <w:r>
        <w:rPr>
          <w:spacing w:val="-5"/>
        </w:rPr>
        <w:t>e</w:t>
      </w:r>
      <w:r>
        <w:rPr>
          <w:spacing w:val="5"/>
        </w:rPr>
        <w:t xml:space="preserve"> </w:t>
      </w:r>
      <w:r>
        <w:rPr>
          <w:spacing w:val="-3"/>
        </w:rPr>
        <w:t>date</w:t>
      </w:r>
      <w:r>
        <w:rPr>
          <w:spacing w:val="5"/>
        </w:rPr>
        <w:t xml:space="preserve"> </w:t>
      </w:r>
      <w:r>
        <w:rPr>
          <w:spacing w:val="-2"/>
        </w:rPr>
        <w:t>of</w:t>
      </w:r>
      <w:r>
        <w:rPr>
          <w:spacing w:val="5"/>
        </w:rPr>
        <w:t xml:space="preserve"> </w:t>
      </w:r>
      <w:r>
        <w:rPr>
          <w:spacing w:val="-5"/>
        </w:rPr>
        <w:t>ca</w:t>
      </w:r>
      <w:r>
        <w:rPr>
          <w:spacing w:val="-4"/>
        </w:rPr>
        <w:t>n</w:t>
      </w:r>
      <w:r>
        <w:rPr>
          <w:spacing w:val="-5"/>
        </w:rPr>
        <w:t>cellati</w:t>
      </w:r>
      <w:r>
        <w:rPr>
          <w:spacing w:val="-4"/>
        </w:rPr>
        <w:t>on,</w:t>
      </w:r>
      <w:r>
        <w:rPr>
          <w:spacing w:val="5"/>
        </w:rPr>
        <w:t xml:space="preserve"> </w:t>
      </w:r>
      <w:r>
        <w:rPr>
          <w:spacing w:val="-3"/>
        </w:rPr>
        <w:t>material</w:t>
      </w:r>
      <w:r>
        <w:rPr>
          <w:spacing w:val="4"/>
        </w:rPr>
        <w:t xml:space="preserve"> </w:t>
      </w:r>
      <w:r>
        <w:rPr>
          <w:spacing w:val="-5"/>
        </w:rPr>
        <w:t>c</w:t>
      </w:r>
      <w:r>
        <w:rPr>
          <w:spacing w:val="-4"/>
        </w:rPr>
        <w:t>h</w:t>
      </w:r>
      <w:r>
        <w:rPr>
          <w:spacing w:val="-5"/>
        </w:rPr>
        <w:t>a</w:t>
      </w:r>
      <w:r>
        <w:rPr>
          <w:spacing w:val="-4"/>
        </w:rPr>
        <w:t>ng</w:t>
      </w:r>
      <w:r>
        <w:rPr>
          <w:spacing w:val="-5"/>
        </w:rPr>
        <w:t>e</w:t>
      </w:r>
      <w:r>
        <w:rPr>
          <w:spacing w:val="-4"/>
        </w:rPr>
        <w:t>,</w:t>
      </w:r>
      <w:r>
        <w:rPr>
          <w:spacing w:val="4"/>
        </w:rPr>
        <w:t xml:space="preserve"> </w:t>
      </w:r>
      <w:r>
        <w:rPr>
          <w:spacing w:val="-2"/>
        </w:rPr>
        <w:t>or</w:t>
      </w:r>
      <w:r>
        <w:rPr>
          <w:spacing w:val="5"/>
        </w:rPr>
        <w:t xml:space="preserve"> </w:t>
      </w:r>
      <w:r>
        <w:rPr>
          <w:spacing w:val="-1"/>
        </w:rPr>
        <w:t>non-</w:t>
      </w:r>
      <w:r>
        <w:rPr>
          <w:spacing w:val="64"/>
        </w:rPr>
        <w:t xml:space="preserve"> </w:t>
      </w:r>
      <w:r>
        <w:rPr>
          <w:spacing w:val="-4"/>
        </w:rPr>
        <w:t>r</w:t>
      </w:r>
      <w:r>
        <w:rPr>
          <w:spacing w:val="-5"/>
        </w:rPr>
        <w:t>e</w:t>
      </w:r>
      <w:r>
        <w:rPr>
          <w:spacing w:val="-4"/>
        </w:rPr>
        <w:t>n</w:t>
      </w:r>
      <w:r>
        <w:rPr>
          <w:spacing w:val="-5"/>
        </w:rPr>
        <w:t>e</w:t>
      </w:r>
      <w:r>
        <w:rPr>
          <w:spacing w:val="-4"/>
        </w:rPr>
        <w:t>w</w:t>
      </w:r>
      <w:r>
        <w:rPr>
          <w:spacing w:val="-5"/>
        </w:rPr>
        <w:t>al</w:t>
      </w:r>
      <w:r>
        <w:rPr>
          <w:spacing w:val="-8"/>
        </w:rPr>
        <w:t xml:space="preserve"> </w:t>
      </w:r>
      <w:r>
        <w:rPr>
          <w:spacing w:val="-3"/>
        </w:rPr>
        <w:t>relating</w:t>
      </w:r>
      <w:r>
        <w:rPr>
          <w:spacing w:val="-10"/>
        </w:rPr>
        <w:t xml:space="preserve"> </w:t>
      </w:r>
      <w:r>
        <w:rPr>
          <w:spacing w:val="-1"/>
        </w:rPr>
        <w:t>to</w:t>
      </w:r>
      <w:r>
        <w:rPr>
          <w:spacing w:val="-7"/>
        </w:rPr>
        <w:t xml:space="preserve"> </w:t>
      </w:r>
      <w:r>
        <w:rPr>
          <w:spacing w:val="-2"/>
        </w:rPr>
        <w:t>any</w:t>
      </w:r>
      <w:r>
        <w:rPr>
          <w:spacing w:val="-14"/>
        </w:rPr>
        <w:t xml:space="preserve"> </w:t>
      </w:r>
      <w:r>
        <w:rPr>
          <w:spacing w:val="-3"/>
        </w:rPr>
        <w:t>insurance</w:t>
      </w:r>
      <w:r>
        <w:rPr>
          <w:spacing w:val="-9"/>
        </w:rPr>
        <w:t xml:space="preserve"> </w:t>
      </w:r>
      <w:r>
        <w:rPr>
          <w:spacing w:val="-3"/>
        </w:rPr>
        <w:t>policy</w:t>
      </w:r>
      <w:r>
        <w:rPr>
          <w:spacing w:val="-14"/>
        </w:rPr>
        <w:t xml:space="preserve"> </w:t>
      </w:r>
      <w:r>
        <w:rPr>
          <w:spacing w:val="-3"/>
        </w:rPr>
        <w:t>required</w:t>
      </w:r>
      <w:r>
        <w:rPr>
          <w:spacing w:val="-7"/>
        </w:rPr>
        <w:t xml:space="preserve"> </w:t>
      </w:r>
      <w:r>
        <w:rPr>
          <w:spacing w:val="-1"/>
        </w:rPr>
        <w:t>in</w:t>
      </w:r>
      <w:r>
        <w:rPr>
          <w:spacing w:val="-10"/>
        </w:rPr>
        <w:t xml:space="preserve"> </w:t>
      </w:r>
      <w:r>
        <w:rPr>
          <w:spacing w:val="-3"/>
        </w:rPr>
        <w:t>this</w:t>
      </w:r>
      <w:r>
        <w:rPr>
          <w:spacing w:val="-10"/>
        </w:rPr>
        <w:t xml:space="preserve"> </w:t>
      </w:r>
      <w:r>
        <w:rPr>
          <w:spacing w:val="-3"/>
        </w:rPr>
        <w:t>Section.</w:t>
      </w:r>
    </w:p>
    <w:p w14:paraId="0791332A" w14:textId="77777777" w:rsidR="00406930" w:rsidRDefault="00406930">
      <w:pPr>
        <w:spacing w:before="9"/>
        <w:rPr>
          <w:rFonts w:ascii="Times New Roman" w:eastAsia="Times New Roman" w:hAnsi="Times New Roman" w:cs="Times New Roman"/>
          <w:sz w:val="23"/>
          <w:szCs w:val="23"/>
        </w:rPr>
      </w:pPr>
    </w:p>
    <w:p w14:paraId="6864819C" w14:textId="77777777" w:rsidR="00406930" w:rsidRDefault="00ED4BDA" w:rsidP="00AE029D">
      <w:pPr>
        <w:pStyle w:val="BodyText"/>
        <w:ind w:left="720" w:right="-20"/>
        <w:jc w:val="both"/>
        <w:rPr>
          <w:rFonts w:cs="Times New Roman"/>
        </w:rPr>
      </w:pPr>
      <w:r>
        <w:t>Any</w:t>
      </w:r>
      <w:r>
        <w:rPr>
          <w:spacing w:val="5"/>
        </w:rPr>
        <w:t xml:space="preserve"> </w:t>
      </w:r>
      <w:r>
        <w:rPr>
          <w:spacing w:val="-1"/>
        </w:rPr>
        <w:t>deductible</w:t>
      </w:r>
      <w:r>
        <w:rPr>
          <w:spacing w:val="10"/>
        </w:rPr>
        <w:t xml:space="preserve"> </w:t>
      </w:r>
      <w:r>
        <w:t>or</w:t>
      </w:r>
      <w:r>
        <w:rPr>
          <w:spacing w:val="8"/>
        </w:rPr>
        <w:t xml:space="preserve"> </w:t>
      </w:r>
      <w:r>
        <w:rPr>
          <w:spacing w:val="-1"/>
        </w:rPr>
        <w:t>self-insured</w:t>
      </w:r>
      <w:r>
        <w:rPr>
          <w:spacing w:val="8"/>
        </w:rPr>
        <w:t xml:space="preserve"> </w:t>
      </w:r>
      <w:r>
        <w:t>retention</w:t>
      </w:r>
      <w:r>
        <w:rPr>
          <w:spacing w:val="7"/>
        </w:rPr>
        <w:t xml:space="preserve"> </w:t>
      </w:r>
      <w:r>
        <w:t>must</w:t>
      </w:r>
      <w:r>
        <w:rPr>
          <w:spacing w:val="9"/>
        </w:rPr>
        <w:t xml:space="preserve"> </w:t>
      </w:r>
      <w:r>
        <w:t>be</w:t>
      </w:r>
      <w:r>
        <w:rPr>
          <w:spacing w:val="12"/>
        </w:rPr>
        <w:t xml:space="preserve"> </w:t>
      </w:r>
      <w:r>
        <w:rPr>
          <w:spacing w:val="-1"/>
        </w:rPr>
        <w:t>declared</w:t>
      </w:r>
      <w:r>
        <w:rPr>
          <w:spacing w:val="7"/>
        </w:rPr>
        <w:t xml:space="preserve"> </w:t>
      </w:r>
      <w:r>
        <w:t>to</w:t>
      </w:r>
      <w:r>
        <w:rPr>
          <w:spacing w:val="11"/>
        </w:rPr>
        <w:t xml:space="preserve"> </w:t>
      </w:r>
      <w:r>
        <w:rPr>
          <w:spacing w:val="-1"/>
        </w:rPr>
        <w:t>and</w:t>
      </w:r>
      <w:r>
        <w:rPr>
          <w:spacing w:val="11"/>
        </w:rPr>
        <w:t xml:space="preserve"> </w:t>
      </w:r>
      <w:r>
        <w:rPr>
          <w:spacing w:val="-1"/>
        </w:rPr>
        <w:t>approved</w:t>
      </w:r>
      <w:r>
        <w:rPr>
          <w:spacing w:val="7"/>
        </w:rPr>
        <w:t xml:space="preserve"> </w:t>
      </w:r>
      <w:r>
        <w:rPr>
          <w:spacing w:val="1"/>
        </w:rPr>
        <w:t>by</w:t>
      </w:r>
      <w:r>
        <w:rPr>
          <w:spacing w:val="11"/>
        </w:rPr>
        <w:t xml:space="preserve"> </w:t>
      </w:r>
      <w:r>
        <w:rPr>
          <w:spacing w:val="-1"/>
        </w:rPr>
        <w:t>TAMU-CC</w:t>
      </w:r>
      <w:r>
        <w:rPr>
          <w:spacing w:val="79"/>
          <w:w w:val="99"/>
        </w:rPr>
        <w:t xml:space="preserve"> </w:t>
      </w:r>
      <w:r>
        <w:t>prior</w:t>
      </w:r>
      <w:r>
        <w:rPr>
          <w:spacing w:val="28"/>
        </w:rPr>
        <w:t xml:space="preserve"> </w:t>
      </w:r>
      <w:r>
        <w:t>to</w:t>
      </w:r>
      <w:r>
        <w:rPr>
          <w:spacing w:val="29"/>
        </w:rPr>
        <w:t xml:space="preserve"> </w:t>
      </w:r>
      <w:r>
        <w:t>the</w:t>
      </w:r>
      <w:r>
        <w:rPr>
          <w:spacing w:val="28"/>
        </w:rPr>
        <w:t xml:space="preserve"> </w:t>
      </w:r>
      <w:r>
        <w:rPr>
          <w:spacing w:val="-1"/>
        </w:rPr>
        <w:t>performance</w:t>
      </w:r>
      <w:r>
        <w:rPr>
          <w:spacing w:val="30"/>
        </w:rPr>
        <w:t xml:space="preserve"> </w:t>
      </w:r>
      <w:r>
        <w:t>of</w:t>
      </w:r>
      <w:r>
        <w:rPr>
          <w:spacing w:val="28"/>
        </w:rPr>
        <w:t xml:space="preserve"> </w:t>
      </w:r>
      <w:r>
        <w:t>any</w:t>
      </w:r>
      <w:r>
        <w:rPr>
          <w:spacing w:val="22"/>
        </w:rPr>
        <w:t xml:space="preserve"> </w:t>
      </w:r>
      <w:r>
        <w:t>services</w:t>
      </w:r>
      <w:r>
        <w:rPr>
          <w:spacing w:val="29"/>
        </w:rPr>
        <w:t xml:space="preserve"> </w:t>
      </w:r>
      <w:r>
        <w:rPr>
          <w:spacing w:val="1"/>
        </w:rPr>
        <w:t>by</w:t>
      </w:r>
      <w:r>
        <w:rPr>
          <w:spacing w:val="28"/>
        </w:rPr>
        <w:t xml:space="preserve"> </w:t>
      </w:r>
      <w:r>
        <w:t>Provider</w:t>
      </w:r>
      <w:r>
        <w:rPr>
          <w:spacing w:val="29"/>
        </w:rPr>
        <w:t xml:space="preserve"> </w:t>
      </w:r>
      <w:r>
        <w:rPr>
          <w:spacing w:val="-1"/>
        </w:rPr>
        <w:t>under</w:t>
      </w:r>
      <w:r>
        <w:rPr>
          <w:spacing w:val="28"/>
        </w:rPr>
        <w:t xml:space="preserve"> </w:t>
      </w:r>
      <w:r>
        <w:t>this</w:t>
      </w:r>
      <w:r>
        <w:rPr>
          <w:spacing w:val="29"/>
        </w:rPr>
        <w:t xml:space="preserve"> </w:t>
      </w:r>
      <w:r>
        <w:rPr>
          <w:spacing w:val="-1"/>
        </w:rPr>
        <w:t>Agreement.</w:t>
      </w:r>
      <w:r>
        <w:rPr>
          <w:spacing w:val="31"/>
        </w:rPr>
        <w:t xml:space="preserve"> </w:t>
      </w:r>
      <w:r>
        <w:rPr>
          <w:spacing w:val="-1"/>
        </w:rPr>
        <w:t>Provider</w:t>
      </w:r>
      <w:r>
        <w:rPr>
          <w:spacing w:val="29"/>
        </w:rPr>
        <w:t xml:space="preserve"> </w:t>
      </w:r>
      <w:r>
        <w:t>is</w:t>
      </w:r>
      <w:r>
        <w:rPr>
          <w:spacing w:val="49"/>
          <w:w w:val="99"/>
        </w:rPr>
        <w:t xml:space="preserve"> </w:t>
      </w:r>
      <w:r>
        <w:rPr>
          <w:spacing w:val="-1"/>
        </w:rPr>
        <w:t>responsible</w:t>
      </w:r>
      <w:r>
        <w:rPr>
          <w:spacing w:val="21"/>
        </w:rPr>
        <w:t xml:space="preserve"> </w:t>
      </w:r>
      <w:r>
        <w:t>to</w:t>
      </w:r>
      <w:r>
        <w:rPr>
          <w:spacing w:val="23"/>
        </w:rPr>
        <w:t xml:space="preserve"> </w:t>
      </w:r>
      <w:r>
        <w:rPr>
          <w:spacing w:val="1"/>
        </w:rPr>
        <w:t>pay</w:t>
      </w:r>
      <w:r>
        <w:rPr>
          <w:spacing w:val="18"/>
        </w:rPr>
        <w:t xml:space="preserve"> </w:t>
      </w:r>
      <w:r>
        <w:rPr>
          <w:spacing w:val="1"/>
        </w:rPr>
        <w:t>any</w:t>
      </w:r>
      <w:r>
        <w:rPr>
          <w:spacing w:val="20"/>
        </w:rPr>
        <w:t xml:space="preserve"> </w:t>
      </w:r>
      <w:r>
        <w:t>deductible</w:t>
      </w:r>
      <w:r>
        <w:rPr>
          <w:spacing w:val="22"/>
        </w:rPr>
        <w:t xml:space="preserve"> </w:t>
      </w:r>
      <w:r>
        <w:t>or</w:t>
      </w:r>
      <w:r>
        <w:rPr>
          <w:spacing w:val="24"/>
        </w:rPr>
        <w:t xml:space="preserve"> </w:t>
      </w:r>
      <w:r>
        <w:t>self-insured</w:t>
      </w:r>
      <w:r>
        <w:rPr>
          <w:spacing w:val="25"/>
        </w:rPr>
        <w:t xml:space="preserve"> </w:t>
      </w:r>
      <w:r>
        <w:rPr>
          <w:spacing w:val="-1"/>
        </w:rPr>
        <w:t>retention</w:t>
      </w:r>
      <w:r>
        <w:rPr>
          <w:spacing w:val="25"/>
        </w:rPr>
        <w:t xml:space="preserve"> </w:t>
      </w:r>
      <w:r>
        <w:t>for</w:t>
      </w:r>
      <w:r>
        <w:rPr>
          <w:spacing w:val="25"/>
        </w:rPr>
        <w:t xml:space="preserve"> </w:t>
      </w:r>
      <w:r>
        <w:rPr>
          <w:spacing w:val="1"/>
        </w:rPr>
        <w:t>any</w:t>
      </w:r>
      <w:r>
        <w:rPr>
          <w:spacing w:val="18"/>
        </w:rPr>
        <w:t xml:space="preserve"> </w:t>
      </w:r>
      <w:r>
        <w:t>loss.</w:t>
      </w:r>
      <w:r>
        <w:rPr>
          <w:spacing w:val="50"/>
        </w:rPr>
        <w:t xml:space="preserve"> </w:t>
      </w:r>
      <w:r>
        <w:rPr>
          <w:spacing w:val="-1"/>
        </w:rPr>
        <w:t>All</w:t>
      </w:r>
      <w:r>
        <w:rPr>
          <w:spacing w:val="23"/>
        </w:rPr>
        <w:t xml:space="preserve"> </w:t>
      </w:r>
      <w:r>
        <w:rPr>
          <w:spacing w:val="-1"/>
        </w:rPr>
        <w:t>deductibles</w:t>
      </w:r>
      <w:r>
        <w:rPr>
          <w:spacing w:val="48"/>
          <w:w w:val="99"/>
        </w:rPr>
        <w:t xml:space="preserve"> </w:t>
      </w:r>
      <w:r>
        <w:rPr>
          <w:spacing w:val="-1"/>
        </w:rPr>
        <w:t>and</w:t>
      </w:r>
      <w:r>
        <w:rPr>
          <w:spacing w:val="-4"/>
        </w:rPr>
        <w:t xml:space="preserve"> </w:t>
      </w:r>
      <w:r>
        <w:rPr>
          <w:spacing w:val="-1"/>
        </w:rPr>
        <w:t>self-insured</w:t>
      </w:r>
      <w:r>
        <w:rPr>
          <w:spacing w:val="-4"/>
        </w:rPr>
        <w:t xml:space="preserve"> </w:t>
      </w:r>
      <w:r>
        <w:t>retentions</w:t>
      </w:r>
      <w:r>
        <w:rPr>
          <w:spacing w:val="-4"/>
        </w:rPr>
        <w:t xml:space="preserve"> </w:t>
      </w:r>
      <w:r>
        <w:rPr>
          <w:spacing w:val="-1"/>
        </w:rPr>
        <w:t>will</w:t>
      </w:r>
      <w:r>
        <w:rPr>
          <w:spacing w:val="-3"/>
        </w:rPr>
        <w:t xml:space="preserve"> </w:t>
      </w:r>
      <w:r>
        <w:t>be</w:t>
      </w:r>
      <w:r>
        <w:rPr>
          <w:spacing w:val="-5"/>
        </w:rPr>
        <w:t xml:space="preserve"> </w:t>
      </w:r>
      <w:r>
        <w:rPr>
          <w:spacing w:val="-1"/>
        </w:rPr>
        <w:t>shown</w:t>
      </w:r>
      <w:r>
        <w:rPr>
          <w:spacing w:val="-3"/>
        </w:rPr>
        <w:t xml:space="preserve"> </w:t>
      </w:r>
      <w:r>
        <w:t>on</w:t>
      </w:r>
      <w:r>
        <w:rPr>
          <w:spacing w:val="-4"/>
        </w:rPr>
        <w:t xml:space="preserve"> </w:t>
      </w:r>
      <w:r>
        <w:t>the</w:t>
      </w:r>
      <w:r>
        <w:rPr>
          <w:spacing w:val="-5"/>
        </w:rPr>
        <w:t xml:space="preserve"> </w:t>
      </w:r>
      <w:r>
        <w:rPr>
          <w:spacing w:val="-1"/>
        </w:rPr>
        <w:t>Certificates</w:t>
      </w:r>
      <w:r>
        <w:rPr>
          <w:spacing w:val="-4"/>
        </w:rPr>
        <w:t xml:space="preserve"> </w:t>
      </w:r>
      <w:r>
        <w:t>of</w:t>
      </w:r>
      <w:r>
        <w:rPr>
          <w:spacing w:val="-3"/>
        </w:rPr>
        <w:t xml:space="preserve"> </w:t>
      </w:r>
      <w:r>
        <w:rPr>
          <w:spacing w:val="-1"/>
        </w:rPr>
        <w:t>Insurance.</w:t>
      </w:r>
    </w:p>
    <w:p w14:paraId="45A0997F" w14:textId="77777777" w:rsidR="00406930" w:rsidRDefault="00406930">
      <w:pPr>
        <w:spacing w:before="3"/>
        <w:rPr>
          <w:rFonts w:ascii="Times New Roman" w:eastAsia="Times New Roman" w:hAnsi="Times New Roman" w:cs="Times New Roman"/>
          <w:sz w:val="26"/>
          <w:szCs w:val="26"/>
        </w:rPr>
      </w:pPr>
    </w:p>
    <w:p w14:paraId="3D2D7D45" w14:textId="79295C1E" w:rsidR="00406930" w:rsidRDefault="00ED4BDA" w:rsidP="00AE029D">
      <w:pPr>
        <w:pStyle w:val="BodyText"/>
        <w:spacing w:before="69"/>
        <w:ind w:left="720"/>
        <w:jc w:val="both"/>
        <w:rPr>
          <w:rFonts w:cs="Times New Roman"/>
        </w:rPr>
      </w:pPr>
      <w:r>
        <w:rPr>
          <w:spacing w:val="-1"/>
        </w:rPr>
        <w:t>Certificates</w:t>
      </w:r>
      <w:r>
        <w:t xml:space="preserve"> of</w:t>
      </w:r>
      <w:r>
        <w:rPr>
          <w:spacing w:val="25"/>
        </w:rPr>
        <w:t xml:space="preserve"> </w:t>
      </w:r>
      <w:r>
        <w:rPr>
          <w:spacing w:val="-1"/>
        </w:rPr>
        <w:t>Insurance</w:t>
      </w:r>
      <w:r>
        <w:t xml:space="preserve"> </w:t>
      </w:r>
      <w:r>
        <w:rPr>
          <w:spacing w:val="-1"/>
        </w:rPr>
        <w:t>and</w:t>
      </w:r>
      <w:r>
        <w:t xml:space="preserve"> </w:t>
      </w:r>
      <w:r>
        <w:rPr>
          <w:spacing w:val="-1"/>
        </w:rPr>
        <w:t>Additional</w:t>
      </w:r>
      <w:r>
        <w:t xml:space="preserve"> </w:t>
      </w:r>
      <w:r>
        <w:rPr>
          <w:spacing w:val="-1"/>
        </w:rPr>
        <w:t>Insured</w:t>
      </w:r>
      <w:r>
        <w:t xml:space="preserve"> </w:t>
      </w:r>
      <w:r>
        <w:rPr>
          <w:spacing w:val="-1"/>
        </w:rPr>
        <w:t>Endorsements</w:t>
      </w:r>
      <w:r>
        <w:rPr>
          <w:spacing w:val="23"/>
        </w:rPr>
        <w:t xml:space="preserve"> </w:t>
      </w:r>
      <w:r>
        <w:rPr>
          <w:spacing w:val="-1"/>
        </w:rPr>
        <w:t>as</w:t>
      </w:r>
      <w:r>
        <w:t xml:space="preserve"> </w:t>
      </w:r>
      <w:r>
        <w:rPr>
          <w:spacing w:val="-1"/>
        </w:rPr>
        <w:t>required</w:t>
      </w:r>
      <w:r>
        <w:t xml:space="preserve"> </w:t>
      </w:r>
      <w:r>
        <w:rPr>
          <w:spacing w:val="1"/>
        </w:rPr>
        <w:t>by</w:t>
      </w:r>
      <w:r>
        <w:rPr>
          <w:spacing w:val="18"/>
        </w:rPr>
        <w:t xml:space="preserve"> </w:t>
      </w:r>
      <w:r>
        <w:t>this</w:t>
      </w:r>
      <w:r>
        <w:rPr>
          <w:spacing w:val="77"/>
        </w:rPr>
        <w:t xml:space="preserve"> </w:t>
      </w:r>
      <w:r>
        <w:rPr>
          <w:spacing w:val="-1"/>
        </w:rPr>
        <w:t>Agreement</w:t>
      </w:r>
      <w:r>
        <w:rPr>
          <w:spacing w:val="-6"/>
        </w:rPr>
        <w:t xml:space="preserve"> </w:t>
      </w:r>
      <w:r>
        <w:rPr>
          <w:spacing w:val="-1"/>
        </w:rPr>
        <w:t>will</w:t>
      </w:r>
      <w:r>
        <w:rPr>
          <w:spacing w:val="-5"/>
        </w:rPr>
        <w:t xml:space="preserve"> </w:t>
      </w:r>
      <w:r>
        <w:t>be</w:t>
      </w:r>
      <w:r>
        <w:rPr>
          <w:spacing w:val="-5"/>
        </w:rPr>
        <w:t xml:space="preserve"> </w:t>
      </w:r>
      <w:r>
        <w:t>mailed,</w:t>
      </w:r>
      <w:r>
        <w:rPr>
          <w:spacing w:val="-5"/>
        </w:rPr>
        <w:t xml:space="preserve"> </w:t>
      </w:r>
      <w:r>
        <w:rPr>
          <w:spacing w:val="-1"/>
        </w:rPr>
        <w:t>faxed,</w:t>
      </w:r>
      <w:r>
        <w:rPr>
          <w:spacing w:val="-5"/>
        </w:rPr>
        <w:t xml:space="preserve"> </w:t>
      </w:r>
      <w:r>
        <w:t>or</w:t>
      </w:r>
      <w:r>
        <w:rPr>
          <w:spacing w:val="-6"/>
        </w:rPr>
        <w:t xml:space="preserve"> </w:t>
      </w:r>
      <w:r>
        <w:rPr>
          <w:spacing w:val="-1"/>
        </w:rPr>
        <w:t>emailed</w:t>
      </w:r>
      <w:r>
        <w:rPr>
          <w:spacing w:val="-6"/>
        </w:rPr>
        <w:t xml:space="preserve"> </w:t>
      </w:r>
      <w:r>
        <w:t>to</w:t>
      </w:r>
      <w:r>
        <w:rPr>
          <w:spacing w:val="-6"/>
        </w:rPr>
        <w:t xml:space="preserve"> </w:t>
      </w:r>
      <w:r>
        <w:t>the</w:t>
      </w:r>
      <w:r>
        <w:rPr>
          <w:spacing w:val="-6"/>
        </w:rPr>
        <w:t xml:space="preserve"> </w:t>
      </w:r>
      <w:r>
        <w:t>following</w:t>
      </w:r>
      <w:r>
        <w:rPr>
          <w:spacing w:val="-5"/>
        </w:rPr>
        <w:t xml:space="preserve"> </w:t>
      </w:r>
      <w:r>
        <w:rPr>
          <w:spacing w:val="-1"/>
        </w:rPr>
        <w:t>TAMU-CC</w:t>
      </w:r>
      <w:r>
        <w:rPr>
          <w:spacing w:val="-5"/>
        </w:rPr>
        <w:t xml:space="preserve"> </w:t>
      </w:r>
      <w:r>
        <w:rPr>
          <w:spacing w:val="-1"/>
        </w:rPr>
        <w:t>contact:</w:t>
      </w:r>
    </w:p>
    <w:p w14:paraId="152B9BA2" w14:textId="77777777" w:rsidR="00406930" w:rsidRDefault="00406930">
      <w:pPr>
        <w:spacing w:before="9"/>
        <w:rPr>
          <w:rFonts w:ascii="Times New Roman" w:eastAsia="Times New Roman" w:hAnsi="Times New Roman" w:cs="Times New Roman"/>
          <w:sz w:val="23"/>
          <w:szCs w:val="23"/>
        </w:rPr>
      </w:pPr>
    </w:p>
    <w:p w14:paraId="44FE47FB" w14:textId="7E4A4E02" w:rsidR="00406930" w:rsidRDefault="00ED4BDA">
      <w:pPr>
        <w:pStyle w:val="BodyText"/>
        <w:tabs>
          <w:tab w:val="left" w:pos="3020"/>
        </w:tabs>
        <w:ind w:left="2300"/>
      </w:pPr>
      <w:r>
        <w:rPr>
          <w:spacing w:val="-1"/>
        </w:rPr>
        <w:t>attn.:</w:t>
      </w:r>
      <w:r>
        <w:rPr>
          <w:spacing w:val="-1"/>
        </w:rPr>
        <w:tab/>
        <w:t>Contracts</w:t>
      </w:r>
      <w:r>
        <w:t xml:space="preserve"> </w:t>
      </w:r>
      <w:r w:rsidR="00206914">
        <w:t>Administration</w:t>
      </w:r>
    </w:p>
    <w:p w14:paraId="5367A5A1" w14:textId="77777777" w:rsidR="00206914" w:rsidRDefault="00ED4BDA" w:rsidP="00206914">
      <w:pPr>
        <w:pStyle w:val="BodyText"/>
        <w:ind w:left="3021" w:right="2030"/>
        <w:jc w:val="both"/>
      </w:pPr>
      <w:r>
        <w:t xml:space="preserve">6300 </w:t>
      </w:r>
      <w:r>
        <w:rPr>
          <w:spacing w:val="-1"/>
        </w:rPr>
        <w:t>Ocean</w:t>
      </w:r>
      <w:r>
        <w:rPr>
          <w:spacing w:val="2"/>
        </w:rPr>
        <w:t xml:space="preserve"> </w:t>
      </w:r>
      <w:r>
        <w:rPr>
          <w:spacing w:val="-1"/>
        </w:rPr>
        <w:t>Drive,</w:t>
      </w:r>
      <w:r>
        <w:t xml:space="preserve"> </w:t>
      </w:r>
      <w:r w:rsidR="00206914">
        <w:t xml:space="preserve">Unit </w:t>
      </w:r>
      <w:r>
        <w:t>5731</w:t>
      </w:r>
    </w:p>
    <w:p w14:paraId="35656367" w14:textId="77777777" w:rsidR="00206914" w:rsidRDefault="00ED4BDA" w:rsidP="00206914">
      <w:pPr>
        <w:pStyle w:val="BodyText"/>
        <w:ind w:left="3021" w:right="2030"/>
        <w:jc w:val="both"/>
      </w:pPr>
      <w:r>
        <w:t xml:space="preserve">Corpus Christi, Texas </w:t>
      </w:r>
      <w:r>
        <w:rPr>
          <w:spacing w:val="-1"/>
        </w:rPr>
        <w:t>78412</w:t>
      </w:r>
    </w:p>
    <w:p w14:paraId="6A1C2F83" w14:textId="24C58C1E" w:rsidR="00406930" w:rsidRDefault="00D3043E" w:rsidP="00206914">
      <w:pPr>
        <w:pStyle w:val="BodyText"/>
        <w:ind w:left="3021" w:right="2030"/>
        <w:jc w:val="both"/>
      </w:pPr>
      <w:hyperlink r:id="rId10" w:history="1">
        <w:r w:rsidR="00206914" w:rsidRPr="004666A6">
          <w:rPr>
            <w:rStyle w:val="Hyperlink"/>
            <w:spacing w:val="-1"/>
          </w:rPr>
          <w:t>contracts@tamucc.edu</w:t>
        </w:r>
      </w:hyperlink>
    </w:p>
    <w:p w14:paraId="5657B1CB" w14:textId="77777777" w:rsidR="00406930" w:rsidRDefault="00406930">
      <w:pPr>
        <w:rPr>
          <w:rFonts w:ascii="Times New Roman" w:eastAsia="Times New Roman" w:hAnsi="Times New Roman" w:cs="Times New Roman"/>
          <w:sz w:val="20"/>
          <w:szCs w:val="20"/>
        </w:rPr>
      </w:pPr>
    </w:p>
    <w:p w14:paraId="299800F0" w14:textId="724F9561" w:rsidR="00406930" w:rsidRDefault="00ED4BDA" w:rsidP="00AE029D">
      <w:pPr>
        <w:pStyle w:val="BodyText"/>
        <w:spacing w:before="69"/>
        <w:ind w:left="720" w:right="-20"/>
        <w:jc w:val="both"/>
        <w:rPr>
          <w:spacing w:val="-2"/>
        </w:rPr>
      </w:pPr>
      <w:r>
        <w:t>The</w:t>
      </w:r>
      <w:r>
        <w:rPr>
          <w:spacing w:val="6"/>
        </w:rPr>
        <w:t xml:space="preserve"> </w:t>
      </w:r>
      <w:r>
        <w:rPr>
          <w:spacing w:val="-1"/>
        </w:rPr>
        <w:t>insurance</w:t>
      </w:r>
      <w:r>
        <w:rPr>
          <w:spacing w:val="6"/>
        </w:rPr>
        <w:t xml:space="preserve"> </w:t>
      </w:r>
      <w:r>
        <w:rPr>
          <w:spacing w:val="-1"/>
        </w:rPr>
        <w:t>coverage</w:t>
      </w:r>
      <w:r>
        <w:rPr>
          <w:spacing w:val="6"/>
        </w:rPr>
        <w:t xml:space="preserve"> </w:t>
      </w:r>
      <w:r>
        <w:rPr>
          <w:spacing w:val="-1"/>
        </w:rPr>
        <w:t>required</w:t>
      </w:r>
      <w:r>
        <w:rPr>
          <w:spacing w:val="7"/>
        </w:rPr>
        <w:t xml:space="preserve"> </w:t>
      </w:r>
      <w:r>
        <w:rPr>
          <w:spacing w:val="2"/>
        </w:rPr>
        <w:t>by</w:t>
      </w:r>
      <w:r>
        <w:rPr>
          <w:spacing w:val="1"/>
        </w:rPr>
        <w:t xml:space="preserve"> </w:t>
      </w:r>
      <w:r>
        <w:t>this</w:t>
      </w:r>
      <w:r>
        <w:rPr>
          <w:spacing w:val="7"/>
        </w:rPr>
        <w:t xml:space="preserve"> </w:t>
      </w:r>
      <w:r>
        <w:rPr>
          <w:spacing w:val="-1"/>
        </w:rPr>
        <w:t>Agreement</w:t>
      </w:r>
      <w:r>
        <w:rPr>
          <w:spacing w:val="8"/>
        </w:rPr>
        <w:t xml:space="preserve"> </w:t>
      </w:r>
      <w:r>
        <w:rPr>
          <w:spacing w:val="-1"/>
        </w:rPr>
        <w:t>will</w:t>
      </w:r>
      <w:r>
        <w:rPr>
          <w:spacing w:val="8"/>
        </w:rPr>
        <w:t xml:space="preserve"> </w:t>
      </w:r>
      <w:r>
        <w:t>be</w:t>
      </w:r>
      <w:r>
        <w:rPr>
          <w:spacing w:val="6"/>
        </w:rPr>
        <w:t xml:space="preserve"> </w:t>
      </w:r>
      <w:r>
        <w:rPr>
          <w:spacing w:val="-1"/>
        </w:rPr>
        <w:t>kept</w:t>
      </w:r>
      <w:r>
        <w:rPr>
          <w:spacing w:val="9"/>
        </w:rPr>
        <w:t xml:space="preserve"> </w:t>
      </w:r>
      <w:r>
        <w:t>in</w:t>
      </w:r>
      <w:r>
        <w:rPr>
          <w:spacing w:val="5"/>
        </w:rPr>
        <w:t xml:space="preserve"> </w:t>
      </w:r>
      <w:r>
        <w:rPr>
          <w:spacing w:val="-1"/>
        </w:rPr>
        <w:t>force</w:t>
      </w:r>
      <w:r>
        <w:rPr>
          <w:spacing w:val="6"/>
        </w:rPr>
        <w:t xml:space="preserve"> </w:t>
      </w:r>
      <w:r>
        <w:t>until</w:t>
      </w:r>
      <w:r>
        <w:rPr>
          <w:spacing w:val="8"/>
        </w:rPr>
        <w:t xml:space="preserve"> </w:t>
      </w:r>
      <w:r>
        <w:rPr>
          <w:spacing w:val="-1"/>
        </w:rPr>
        <w:t>all</w:t>
      </w:r>
      <w:r>
        <w:rPr>
          <w:spacing w:val="8"/>
        </w:rPr>
        <w:t xml:space="preserve"> </w:t>
      </w:r>
      <w:r>
        <w:rPr>
          <w:spacing w:val="-1"/>
        </w:rPr>
        <w:t>services</w:t>
      </w:r>
      <w:r>
        <w:rPr>
          <w:spacing w:val="75"/>
        </w:rPr>
        <w:t xml:space="preserve"> </w:t>
      </w:r>
      <w:r>
        <w:rPr>
          <w:spacing w:val="-1"/>
        </w:rPr>
        <w:t>have</w:t>
      </w:r>
      <w:r>
        <w:rPr>
          <w:spacing w:val="-3"/>
        </w:rPr>
        <w:t xml:space="preserve"> </w:t>
      </w:r>
      <w:r>
        <w:rPr>
          <w:spacing w:val="-1"/>
        </w:rPr>
        <w:t>been</w:t>
      </w:r>
      <w:r>
        <w:rPr>
          <w:spacing w:val="-2"/>
        </w:rPr>
        <w:t xml:space="preserve"> </w:t>
      </w:r>
      <w:r>
        <w:t>fully</w:t>
      </w:r>
      <w:r>
        <w:rPr>
          <w:spacing w:val="-6"/>
        </w:rPr>
        <w:t xml:space="preserve"> </w:t>
      </w:r>
      <w:r>
        <w:t>performed</w:t>
      </w:r>
      <w:r>
        <w:rPr>
          <w:spacing w:val="-2"/>
        </w:rPr>
        <w:t xml:space="preserve"> </w:t>
      </w:r>
      <w:r>
        <w:rPr>
          <w:spacing w:val="-1"/>
        </w:rPr>
        <w:t>and</w:t>
      </w:r>
      <w:r>
        <w:rPr>
          <w:spacing w:val="-2"/>
        </w:rPr>
        <w:t xml:space="preserve"> </w:t>
      </w:r>
      <w:r>
        <w:rPr>
          <w:spacing w:val="-1"/>
        </w:rPr>
        <w:t>accepted</w:t>
      </w:r>
      <w:r>
        <w:rPr>
          <w:spacing w:val="-3"/>
        </w:rPr>
        <w:t xml:space="preserve"> </w:t>
      </w:r>
      <w:r>
        <w:rPr>
          <w:spacing w:val="2"/>
        </w:rPr>
        <w:t>by</w:t>
      </w:r>
      <w:r>
        <w:rPr>
          <w:spacing w:val="-5"/>
        </w:rPr>
        <w:t xml:space="preserve"> </w:t>
      </w:r>
      <w:r>
        <w:rPr>
          <w:spacing w:val="-1"/>
        </w:rPr>
        <w:t xml:space="preserve">TAMU-CC </w:t>
      </w:r>
      <w:r>
        <w:t>in</w:t>
      </w:r>
      <w:r>
        <w:rPr>
          <w:spacing w:val="-2"/>
        </w:rPr>
        <w:t xml:space="preserve"> </w:t>
      </w:r>
      <w:r>
        <w:rPr>
          <w:spacing w:val="-1"/>
        </w:rPr>
        <w:t>writing</w:t>
      </w:r>
      <w:r w:rsidR="00D31299">
        <w:rPr>
          <w:spacing w:val="-1"/>
        </w:rPr>
        <w:t>.</w:t>
      </w:r>
    </w:p>
    <w:p w14:paraId="7B4111F9" w14:textId="77777777" w:rsidR="00D31299" w:rsidRDefault="00D31299" w:rsidP="00D31299">
      <w:pPr>
        <w:pStyle w:val="BodyText"/>
        <w:spacing w:before="69"/>
        <w:ind w:left="720" w:right="149"/>
        <w:jc w:val="both"/>
        <w:rPr>
          <w:spacing w:val="-1"/>
        </w:rPr>
      </w:pPr>
    </w:p>
    <w:p w14:paraId="2AE159A3" w14:textId="27766892" w:rsidR="00CC2B02" w:rsidRDefault="00CC2B02" w:rsidP="00AE029D">
      <w:pPr>
        <w:pStyle w:val="BodyText"/>
        <w:kinsoku w:val="0"/>
        <w:overflowPunct w:val="0"/>
        <w:ind w:left="0" w:right="70"/>
        <w:jc w:val="both"/>
        <w:rPr>
          <w:b/>
          <w:bCs/>
          <w:spacing w:val="-1"/>
          <w:sz w:val="20"/>
          <w:szCs w:val="20"/>
        </w:rPr>
      </w:pPr>
      <w:r w:rsidRPr="00033DF0">
        <w:rPr>
          <w:b/>
          <w:bCs/>
          <w:spacing w:val="-1"/>
          <w:sz w:val="20"/>
          <w:szCs w:val="20"/>
        </w:rPr>
        <w:t>[NOTE:</w:t>
      </w:r>
      <w:r w:rsidRPr="00033DF0">
        <w:rPr>
          <w:b/>
          <w:bCs/>
          <w:spacing w:val="37"/>
          <w:sz w:val="20"/>
          <w:szCs w:val="20"/>
        </w:rPr>
        <w:t xml:space="preserve"> </w:t>
      </w:r>
      <w:r w:rsidRPr="00033DF0">
        <w:rPr>
          <w:b/>
          <w:bCs/>
          <w:sz w:val="20"/>
          <w:szCs w:val="20"/>
        </w:rPr>
        <w:t>PURSUANT</w:t>
      </w:r>
      <w:r w:rsidRPr="00033DF0">
        <w:rPr>
          <w:b/>
          <w:bCs/>
          <w:spacing w:val="38"/>
          <w:sz w:val="20"/>
          <w:szCs w:val="20"/>
        </w:rPr>
        <w:t xml:space="preserve"> </w:t>
      </w:r>
      <w:r w:rsidRPr="00033DF0">
        <w:rPr>
          <w:b/>
          <w:bCs/>
          <w:spacing w:val="-1"/>
          <w:sz w:val="20"/>
          <w:szCs w:val="20"/>
        </w:rPr>
        <w:t>TO</w:t>
      </w:r>
      <w:r w:rsidRPr="00033DF0">
        <w:rPr>
          <w:b/>
          <w:bCs/>
          <w:spacing w:val="39"/>
          <w:sz w:val="20"/>
          <w:szCs w:val="20"/>
        </w:rPr>
        <w:t xml:space="preserve"> </w:t>
      </w:r>
      <w:r w:rsidRPr="00033DF0">
        <w:rPr>
          <w:b/>
          <w:bCs/>
          <w:spacing w:val="-1"/>
          <w:sz w:val="20"/>
          <w:szCs w:val="20"/>
        </w:rPr>
        <w:t>SYSTEM</w:t>
      </w:r>
      <w:r w:rsidRPr="00033DF0">
        <w:rPr>
          <w:b/>
          <w:bCs/>
          <w:spacing w:val="40"/>
          <w:sz w:val="20"/>
          <w:szCs w:val="20"/>
        </w:rPr>
        <w:t xml:space="preserve"> </w:t>
      </w:r>
      <w:r w:rsidRPr="00033DF0">
        <w:rPr>
          <w:b/>
          <w:bCs/>
          <w:spacing w:val="-1"/>
          <w:sz w:val="20"/>
          <w:szCs w:val="20"/>
        </w:rPr>
        <w:t>POLICY</w:t>
      </w:r>
      <w:r w:rsidRPr="00033DF0">
        <w:rPr>
          <w:b/>
          <w:bCs/>
          <w:spacing w:val="36"/>
          <w:sz w:val="20"/>
          <w:szCs w:val="20"/>
        </w:rPr>
        <w:t xml:space="preserve"> </w:t>
      </w:r>
      <w:r w:rsidRPr="00033DF0">
        <w:rPr>
          <w:b/>
          <w:bCs/>
          <w:sz w:val="20"/>
          <w:szCs w:val="20"/>
        </w:rPr>
        <w:t>24.03,</w:t>
      </w:r>
      <w:r w:rsidRPr="00033DF0">
        <w:rPr>
          <w:b/>
          <w:bCs/>
          <w:spacing w:val="37"/>
          <w:sz w:val="20"/>
          <w:szCs w:val="20"/>
        </w:rPr>
        <w:t xml:space="preserve"> </w:t>
      </w:r>
      <w:r w:rsidRPr="00033DF0">
        <w:rPr>
          <w:b/>
          <w:bCs/>
          <w:spacing w:val="-1"/>
          <w:sz w:val="20"/>
          <w:szCs w:val="20"/>
        </w:rPr>
        <w:t>THE</w:t>
      </w:r>
      <w:r w:rsidRPr="00033DF0">
        <w:rPr>
          <w:b/>
          <w:bCs/>
          <w:spacing w:val="36"/>
          <w:sz w:val="20"/>
          <w:szCs w:val="20"/>
        </w:rPr>
        <w:t xml:space="preserve"> </w:t>
      </w:r>
      <w:r w:rsidRPr="00033DF0">
        <w:rPr>
          <w:b/>
          <w:bCs/>
          <w:sz w:val="20"/>
          <w:szCs w:val="20"/>
        </w:rPr>
        <w:t>A&amp;M</w:t>
      </w:r>
      <w:r w:rsidRPr="00033DF0">
        <w:rPr>
          <w:b/>
          <w:bCs/>
          <w:spacing w:val="39"/>
          <w:sz w:val="20"/>
          <w:szCs w:val="20"/>
        </w:rPr>
        <w:t xml:space="preserve"> </w:t>
      </w:r>
      <w:r w:rsidRPr="00033DF0">
        <w:rPr>
          <w:b/>
          <w:bCs/>
          <w:spacing w:val="-1"/>
          <w:sz w:val="20"/>
          <w:szCs w:val="20"/>
        </w:rPr>
        <w:t>SYSTEM</w:t>
      </w:r>
      <w:r w:rsidRPr="00033DF0">
        <w:rPr>
          <w:b/>
          <w:bCs/>
          <w:spacing w:val="40"/>
          <w:sz w:val="20"/>
          <w:szCs w:val="20"/>
        </w:rPr>
        <w:t xml:space="preserve"> </w:t>
      </w:r>
      <w:r w:rsidRPr="00033DF0">
        <w:rPr>
          <w:b/>
          <w:bCs/>
          <w:spacing w:val="-1"/>
          <w:sz w:val="20"/>
          <w:szCs w:val="20"/>
        </w:rPr>
        <w:t>RISK</w:t>
      </w:r>
      <w:r w:rsidRPr="00033DF0">
        <w:rPr>
          <w:b/>
          <w:bCs/>
          <w:spacing w:val="36"/>
          <w:sz w:val="20"/>
          <w:szCs w:val="20"/>
        </w:rPr>
        <w:t xml:space="preserve"> </w:t>
      </w:r>
      <w:r w:rsidRPr="00033DF0">
        <w:rPr>
          <w:b/>
          <w:bCs/>
          <w:sz w:val="20"/>
          <w:szCs w:val="20"/>
        </w:rPr>
        <w:t>MANAGEMENT</w:t>
      </w:r>
      <w:r w:rsidRPr="00033DF0">
        <w:rPr>
          <w:b/>
          <w:bCs/>
          <w:spacing w:val="59"/>
          <w:w w:val="99"/>
          <w:sz w:val="20"/>
          <w:szCs w:val="20"/>
        </w:rPr>
        <w:t xml:space="preserve"> </w:t>
      </w:r>
      <w:r w:rsidRPr="00033DF0">
        <w:rPr>
          <w:b/>
          <w:bCs/>
          <w:sz w:val="20"/>
          <w:szCs w:val="20"/>
        </w:rPr>
        <w:t>DEPARTMENT</w:t>
      </w:r>
      <w:r w:rsidRPr="00033DF0">
        <w:rPr>
          <w:b/>
          <w:bCs/>
          <w:spacing w:val="28"/>
          <w:sz w:val="20"/>
          <w:szCs w:val="20"/>
        </w:rPr>
        <w:t xml:space="preserve"> </w:t>
      </w:r>
      <w:r w:rsidRPr="00033DF0">
        <w:rPr>
          <w:b/>
          <w:bCs/>
          <w:sz w:val="20"/>
          <w:szCs w:val="20"/>
        </w:rPr>
        <w:t>IS</w:t>
      </w:r>
      <w:r w:rsidRPr="00033DF0">
        <w:rPr>
          <w:b/>
          <w:bCs/>
          <w:spacing w:val="30"/>
          <w:sz w:val="20"/>
          <w:szCs w:val="20"/>
        </w:rPr>
        <w:t xml:space="preserve"> </w:t>
      </w:r>
      <w:r w:rsidRPr="00033DF0">
        <w:rPr>
          <w:b/>
          <w:bCs/>
          <w:sz w:val="20"/>
          <w:szCs w:val="20"/>
        </w:rPr>
        <w:t>RESPONSIBLE</w:t>
      </w:r>
      <w:r w:rsidRPr="00033DF0">
        <w:rPr>
          <w:b/>
          <w:bCs/>
          <w:spacing w:val="31"/>
          <w:sz w:val="20"/>
          <w:szCs w:val="20"/>
        </w:rPr>
        <w:t xml:space="preserve"> </w:t>
      </w:r>
      <w:r w:rsidRPr="00033DF0">
        <w:rPr>
          <w:b/>
          <w:bCs/>
          <w:sz w:val="20"/>
          <w:szCs w:val="20"/>
        </w:rPr>
        <w:t>FOR</w:t>
      </w:r>
      <w:r w:rsidRPr="00033DF0">
        <w:rPr>
          <w:b/>
          <w:bCs/>
          <w:spacing w:val="29"/>
          <w:sz w:val="20"/>
          <w:szCs w:val="20"/>
        </w:rPr>
        <w:t xml:space="preserve"> </w:t>
      </w:r>
      <w:r w:rsidRPr="00033DF0">
        <w:rPr>
          <w:b/>
          <w:bCs/>
          <w:sz w:val="20"/>
          <w:szCs w:val="20"/>
        </w:rPr>
        <w:t>ASSESSING</w:t>
      </w:r>
      <w:r w:rsidRPr="00033DF0">
        <w:rPr>
          <w:b/>
          <w:bCs/>
          <w:spacing w:val="29"/>
          <w:sz w:val="20"/>
          <w:szCs w:val="20"/>
        </w:rPr>
        <w:t xml:space="preserve"> </w:t>
      </w:r>
      <w:r w:rsidRPr="00033DF0">
        <w:rPr>
          <w:b/>
          <w:bCs/>
          <w:sz w:val="20"/>
          <w:szCs w:val="20"/>
        </w:rPr>
        <w:t>INSURABLE</w:t>
      </w:r>
      <w:r w:rsidRPr="00033DF0">
        <w:rPr>
          <w:b/>
          <w:bCs/>
          <w:spacing w:val="32"/>
          <w:sz w:val="20"/>
          <w:szCs w:val="20"/>
        </w:rPr>
        <w:t xml:space="preserve"> </w:t>
      </w:r>
      <w:r w:rsidRPr="00033DF0">
        <w:rPr>
          <w:b/>
          <w:bCs/>
          <w:sz w:val="20"/>
          <w:szCs w:val="20"/>
        </w:rPr>
        <w:t>RISKS.</w:t>
      </w:r>
      <w:r w:rsidRPr="00033DF0">
        <w:rPr>
          <w:b/>
          <w:bCs/>
          <w:spacing w:val="30"/>
          <w:sz w:val="20"/>
          <w:szCs w:val="20"/>
        </w:rPr>
        <w:t xml:space="preserve"> </w:t>
      </w:r>
      <w:r w:rsidRPr="00033DF0">
        <w:rPr>
          <w:b/>
          <w:bCs/>
          <w:sz w:val="20"/>
          <w:szCs w:val="20"/>
        </w:rPr>
        <w:t>CONTACT</w:t>
      </w:r>
      <w:r w:rsidRPr="00033DF0">
        <w:rPr>
          <w:b/>
          <w:bCs/>
          <w:spacing w:val="29"/>
          <w:sz w:val="20"/>
          <w:szCs w:val="20"/>
        </w:rPr>
        <w:t xml:space="preserve"> </w:t>
      </w:r>
      <w:r w:rsidRPr="00033DF0">
        <w:rPr>
          <w:b/>
          <w:bCs/>
          <w:sz w:val="20"/>
          <w:szCs w:val="20"/>
        </w:rPr>
        <w:t>RISK</w:t>
      </w:r>
      <w:r w:rsidRPr="00033DF0">
        <w:rPr>
          <w:b/>
          <w:bCs/>
          <w:spacing w:val="36"/>
          <w:w w:val="99"/>
          <w:sz w:val="20"/>
          <w:szCs w:val="20"/>
        </w:rPr>
        <w:t xml:space="preserve"> </w:t>
      </w:r>
      <w:r w:rsidRPr="00033DF0">
        <w:rPr>
          <w:b/>
          <w:bCs/>
          <w:sz w:val="20"/>
          <w:szCs w:val="20"/>
        </w:rPr>
        <w:t>MANAGEMENT</w:t>
      </w:r>
      <w:r w:rsidRPr="00033DF0">
        <w:rPr>
          <w:b/>
          <w:bCs/>
          <w:spacing w:val="-12"/>
          <w:sz w:val="20"/>
          <w:szCs w:val="20"/>
        </w:rPr>
        <w:t xml:space="preserve"> </w:t>
      </w:r>
      <w:r w:rsidRPr="00033DF0">
        <w:rPr>
          <w:b/>
          <w:bCs/>
          <w:sz w:val="20"/>
          <w:szCs w:val="20"/>
        </w:rPr>
        <w:t>FOR</w:t>
      </w:r>
      <w:r w:rsidRPr="00033DF0">
        <w:rPr>
          <w:b/>
          <w:bCs/>
          <w:spacing w:val="-10"/>
          <w:sz w:val="20"/>
          <w:szCs w:val="20"/>
        </w:rPr>
        <w:t xml:space="preserve"> </w:t>
      </w:r>
      <w:r w:rsidRPr="00033DF0">
        <w:rPr>
          <w:b/>
          <w:bCs/>
          <w:sz w:val="20"/>
          <w:szCs w:val="20"/>
        </w:rPr>
        <w:t>A</w:t>
      </w:r>
      <w:r w:rsidRPr="00033DF0">
        <w:rPr>
          <w:b/>
          <w:bCs/>
          <w:spacing w:val="-10"/>
          <w:sz w:val="20"/>
          <w:szCs w:val="20"/>
        </w:rPr>
        <w:t xml:space="preserve"> </w:t>
      </w:r>
      <w:r w:rsidRPr="00033DF0">
        <w:rPr>
          <w:b/>
          <w:bCs/>
          <w:sz w:val="20"/>
          <w:szCs w:val="20"/>
        </w:rPr>
        <w:t>RECOMMENDATION</w:t>
      </w:r>
      <w:r w:rsidRPr="00033DF0">
        <w:rPr>
          <w:b/>
          <w:bCs/>
          <w:spacing w:val="-10"/>
          <w:sz w:val="20"/>
          <w:szCs w:val="20"/>
        </w:rPr>
        <w:t xml:space="preserve"> </w:t>
      </w:r>
      <w:r w:rsidRPr="00033DF0">
        <w:rPr>
          <w:b/>
          <w:bCs/>
          <w:sz w:val="20"/>
          <w:szCs w:val="20"/>
        </w:rPr>
        <w:t>ON</w:t>
      </w:r>
      <w:r w:rsidRPr="00033DF0">
        <w:rPr>
          <w:b/>
          <w:bCs/>
          <w:spacing w:val="-10"/>
          <w:sz w:val="20"/>
          <w:szCs w:val="20"/>
        </w:rPr>
        <w:t xml:space="preserve"> </w:t>
      </w:r>
      <w:r w:rsidRPr="00033DF0">
        <w:rPr>
          <w:b/>
          <w:bCs/>
          <w:sz w:val="20"/>
          <w:szCs w:val="20"/>
        </w:rPr>
        <w:t>THE</w:t>
      </w:r>
      <w:r w:rsidRPr="00033DF0">
        <w:rPr>
          <w:b/>
          <w:bCs/>
          <w:spacing w:val="-11"/>
          <w:sz w:val="20"/>
          <w:szCs w:val="20"/>
        </w:rPr>
        <w:t xml:space="preserve"> </w:t>
      </w:r>
      <w:r w:rsidRPr="00033DF0">
        <w:rPr>
          <w:b/>
          <w:bCs/>
          <w:sz w:val="20"/>
          <w:szCs w:val="20"/>
        </w:rPr>
        <w:t>MOST</w:t>
      </w:r>
      <w:r w:rsidRPr="00033DF0">
        <w:rPr>
          <w:b/>
          <w:bCs/>
          <w:spacing w:val="-11"/>
          <w:sz w:val="20"/>
          <w:szCs w:val="20"/>
        </w:rPr>
        <w:t xml:space="preserve"> </w:t>
      </w:r>
      <w:r w:rsidRPr="00033DF0">
        <w:rPr>
          <w:b/>
          <w:bCs/>
          <w:spacing w:val="-1"/>
          <w:sz w:val="20"/>
          <w:szCs w:val="20"/>
        </w:rPr>
        <w:t>APPROPRIATE</w:t>
      </w:r>
      <w:r w:rsidRPr="00033DF0">
        <w:rPr>
          <w:b/>
          <w:bCs/>
          <w:spacing w:val="-10"/>
          <w:sz w:val="20"/>
          <w:szCs w:val="20"/>
        </w:rPr>
        <w:t xml:space="preserve"> </w:t>
      </w:r>
      <w:r w:rsidRPr="00033DF0">
        <w:rPr>
          <w:b/>
          <w:bCs/>
          <w:spacing w:val="-1"/>
          <w:sz w:val="20"/>
          <w:szCs w:val="20"/>
        </w:rPr>
        <w:t>COVERAGE.]</w:t>
      </w:r>
    </w:p>
    <w:p w14:paraId="04966AE8" w14:textId="77777777" w:rsidR="00B42A7C" w:rsidRPr="00033DF0" w:rsidRDefault="00B42A7C" w:rsidP="00CC2B02">
      <w:pPr>
        <w:pStyle w:val="BodyText"/>
        <w:kinsoku w:val="0"/>
        <w:overflowPunct w:val="0"/>
        <w:ind w:left="0" w:right="119"/>
        <w:jc w:val="both"/>
        <w:rPr>
          <w:sz w:val="20"/>
          <w:szCs w:val="20"/>
        </w:rPr>
      </w:pPr>
    </w:p>
    <w:p w14:paraId="11991B43" w14:textId="17561EB8" w:rsidR="00CC2B02" w:rsidRDefault="00CC2B02">
      <w:pPr>
        <w:pStyle w:val="BodyText"/>
        <w:spacing w:before="69"/>
        <w:ind w:left="860" w:right="149"/>
        <w:jc w:val="both"/>
        <w:rPr>
          <w:rFonts w:cs="Times New Roman"/>
        </w:rPr>
      </w:pPr>
    </w:p>
    <w:p w14:paraId="5DE53C21" w14:textId="77777777" w:rsidR="00854FE0" w:rsidRDefault="00854FE0">
      <w:pPr>
        <w:pStyle w:val="BodyText"/>
        <w:spacing w:before="69"/>
        <w:ind w:left="860" w:right="149"/>
        <w:jc w:val="both"/>
        <w:rPr>
          <w:rFonts w:cs="Times New Roman"/>
        </w:rPr>
      </w:pPr>
    </w:p>
    <w:p w14:paraId="4768BDB2" w14:textId="77777777" w:rsidR="00406930" w:rsidRDefault="00406930">
      <w:pPr>
        <w:spacing w:before="3"/>
        <w:rPr>
          <w:rFonts w:ascii="Times New Roman" w:eastAsia="Times New Roman" w:hAnsi="Times New Roman" w:cs="Times New Roman"/>
          <w:sz w:val="21"/>
          <w:szCs w:val="21"/>
        </w:rPr>
      </w:pPr>
    </w:p>
    <w:p w14:paraId="18422C95" w14:textId="77777777" w:rsidR="00406930" w:rsidRDefault="00ED4BDA">
      <w:pPr>
        <w:pStyle w:val="Heading1"/>
        <w:numPr>
          <w:ilvl w:val="0"/>
          <w:numId w:val="9"/>
        </w:numPr>
        <w:tabs>
          <w:tab w:val="left" w:pos="2745"/>
        </w:tabs>
        <w:ind w:left="2744" w:hanging="358"/>
        <w:jc w:val="left"/>
        <w:rPr>
          <w:b w:val="0"/>
          <w:bCs w:val="0"/>
        </w:rPr>
      </w:pPr>
      <w:r>
        <w:t>OWNERSHIP</w:t>
      </w:r>
      <w:r>
        <w:rPr>
          <w:spacing w:val="-3"/>
        </w:rPr>
        <w:t xml:space="preserve"> </w:t>
      </w:r>
      <w:r>
        <w:rPr>
          <w:spacing w:val="-1"/>
        </w:rPr>
        <w:t>AND</w:t>
      </w:r>
      <w:r>
        <w:t xml:space="preserve"> USE OF</w:t>
      </w:r>
      <w:r>
        <w:rPr>
          <w:spacing w:val="-3"/>
        </w:rPr>
        <w:t xml:space="preserve"> </w:t>
      </w:r>
      <w:r>
        <w:rPr>
          <w:spacing w:val="-1"/>
        </w:rPr>
        <w:t>DOCUMENTS</w:t>
      </w:r>
    </w:p>
    <w:p w14:paraId="3DB51E94" w14:textId="77777777" w:rsidR="00406930" w:rsidRDefault="00ED4BDA" w:rsidP="00AE029D">
      <w:pPr>
        <w:pStyle w:val="BodyText"/>
        <w:spacing w:before="115"/>
        <w:ind w:left="0" w:right="70"/>
        <w:jc w:val="both"/>
      </w:pPr>
      <w:r>
        <w:t>All</w:t>
      </w:r>
      <w:r>
        <w:rPr>
          <w:spacing w:val="12"/>
        </w:rPr>
        <w:t xml:space="preserve"> </w:t>
      </w:r>
      <w:r>
        <w:rPr>
          <w:spacing w:val="-1"/>
        </w:rPr>
        <w:t>documents</w:t>
      </w:r>
      <w:r>
        <w:rPr>
          <w:spacing w:val="12"/>
        </w:rPr>
        <w:t xml:space="preserve"> </w:t>
      </w:r>
      <w:r>
        <w:rPr>
          <w:spacing w:val="-1"/>
        </w:rPr>
        <w:t>prepared</w:t>
      </w:r>
      <w:r>
        <w:rPr>
          <w:spacing w:val="13"/>
        </w:rPr>
        <w:t xml:space="preserve"> </w:t>
      </w:r>
      <w:r>
        <w:rPr>
          <w:spacing w:val="1"/>
        </w:rPr>
        <w:t>by</w:t>
      </w:r>
      <w:r>
        <w:rPr>
          <w:spacing w:val="6"/>
        </w:rPr>
        <w:t xml:space="preserve"> </w:t>
      </w:r>
      <w:r>
        <w:t>the</w:t>
      </w:r>
      <w:r>
        <w:rPr>
          <w:spacing w:val="13"/>
        </w:rPr>
        <w:t xml:space="preserve"> </w:t>
      </w:r>
      <w:r>
        <w:rPr>
          <w:spacing w:val="-1"/>
        </w:rPr>
        <w:t>Provider</w:t>
      </w:r>
      <w:r>
        <w:rPr>
          <w:spacing w:val="11"/>
        </w:rPr>
        <w:t xml:space="preserve"> </w:t>
      </w:r>
      <w:r>
        <w:t>under</w:t>
      </w:r>
      <w:r>
        <w:rPr>
          <w:spacing w:val="13"/>
        </w:rPr>
        <w:t xml:space="preserve"> </w:t>
      </w:r>
      <w:r>
        <w:t>this</w:t>
      </w:r>
      <w:r>
        <w:rPr>
          <w:spacing w:val="12"/>
        </w:rPr>
        <w:t xml:space="preserve"> </w:t>
      </w:r>
      <w:r>
        <w:rPr>
          <w:spacing w:val="-1"/>
        </w:rPr>
        <w:t>Agreement,</w:t>
      </w:r>
      <w:r>
        <w:rPr>
          <w:spacing w:val="14"/>
        </w:rPr>
        <w:t xml:space="preserve"> </w:t>
      </w:r>
      <w:r>
        <w:rPr>
          <w:spacing w:val="-1"/>
        </w:rPr>
        <w:t>and</w:t>
      </w:r>
      <w:r>
        <w:rPr>
          <w:spacing w:val="11"/>
        </w:rPr>
        <w:t xml:space="preserve"> </w:t>
      </w:r>
      <w:r>
        <w:t>the</w:t>
      </w:r>
      <w:r>
        <w:rPr>
          <w:spacing w:val="11"/>
        </w:rPr>
        <w:t xml:space="preserve"> </w:t>
      </w:r>
      <w:r>
        <w:rPr>
          <w:spacing w:val="-1"/>
        </w:rPr>
        <w:t>ideas</w:t>
      </w:r>
      <w:r>
        <w:rPr>
          <w:spacing w:val="12"/>
        </w:rPr>
        <w:t xml:space="preserve"> </w:t>
      </w:r>
      <w:r>
        <w:rPr>
          <w:spacing w:val="-1"/>
        </w:rPr>
        <w:t>and</w:t>
      </w:r>
      <w:r>
        <w:rPr>
          <w:spacing w:val="11"/>
        </w:rPr>
        <w:t xml:space="preserve"> </w:t>
      </w:r>
      <w:r>
        <w:rPr>
          <w:spacing w:val="-1"/>
        </w:rPr>
        <w:t>designs</w:t>
      </w:r>
      <w:r>
        <w:rPr>
          <w:spacing w:val="75"/>
        </w:rPr>
        <w:t xml:space="preserve"> </w:t>
      </w:r>
      <w:r>
        <w:rPr>
          <w:spacing w:val="-1"/>
        </w:rPr>
        <w:t>contained</w:t>
      </w:r>
      <w:r>
        <w:rPr>
          <w:spacing w:val="18"/>
        </w:rPr>
        <w:t xml:space="preserve"> </w:t>
      </w:r>
      <w:r>
        <w:rPr>
          <w:spacing w:val="-1"/>
        </w:rPr>
        <w:t>therein,</w:t>
      </w:r>
      <w:r>
        <w:rPr>
          <w:spacing w:val="19"/>
        </w:rPr>
        <w:t xml:space="preserve"> </w:t>
      </w:r>
      <w:r>
        <w:t>shall</w:t>
      </w:r>
      <w:r>
        <w:rPr>
          <w:spacing w:val="22"/>
        </w:rPr>
        <w:t xml:space="preserve"> </w:t>
      </w:r>
      <w:r>
        <w:t>be</w:t>
      </w:r>
      <w:r>
        <w:rPr>
          <w:spacing w:val="18"/>
        </w:rPr>
        <w:t xml:space="preserve"> </w:t>
      </w:r>
      <w:r>
        <w:t>property</w:t>
      </w:r>
      <w:r>
        <w:rPr>
          <w:spacing w:val="14"/>
        </w:rPr>
        <w:t xml:space="preserve"> </w:t>
      </w:r>
      <w:r>
        <w:t>of</w:t>
      </w:r>
      <w:r>
        <w:rPr>
          <w:spacing w:val="22"/>
        </w:rPr>
        <w:t xml:space="preserve"> </w:t>
      </w:r>
      <w:r>
        <w:t>TAMU-CC.</w:t>
      </w:r>
      <w:r>
        <w:rPr>
          <w:spacing w:val="38"/>
        </w:rPr>
        <w:t xml:space="preserve"> </w:t>
      </w:r>
      <w:r>
        <w:rPr>
          <w:spacing w:val="-1"/>
        </w:rPr>
        <w:t>Provider</w:t>
      </w:r>
      <w:r>
        <w:rPr>
          <w:spacing w:val="19"/>
        </w:rPr>
        <w:t xml:space="preserve"> </w:t>
      </w:r>
      <w:r>
        <w:t>shall</w:t>
      </w:r>
      <w:r>
        <w:rPr>
          <w:spacing w:val="19"/>
        </w:rPr>
        <w:t xml:space="preserve"> </w:t>
      </w:r>
      <w:r>
        <w:t>be</w:t>
      </w:r>
      <w:r>
        <w:rPr>
          <w:spacing w:val="20"/>
        </w:rPr>
        <w:t xml:space="preserve"> </w:t>
      </w:r>
      <w:r>
        <w:rPr>
          <w:spacing w:val="-1"/>
        </w:rPr>
        <w:t>permitted</w:t>
      </w:r>
      <w:r>
        <w:rPr>
          <w:spacing w:val="18"/>
        </w:rPr>
        <w:t xml:space="preserve"> </w:t>
      </w:r>
      <w:r>
        <w:t>to</w:t>
      </w:r>
      <w:r>
        <w:rPr>
          <w:spacing w:val="19"/>
        </w:rPr>
        <w:t xml:space="preserve"> </w:t>
      </w:r>
      <w:r>
        <w:rPr>
          <w:spacing w:val="-1"/>
        </w:rPr>
        <w:t>retain</w:t>
      </w:r>
      <w:r>
        <w:rPr>
          <w:spacing w:val="21"/>
        </w:rPr>
        <w:t xml:space="preserve"> </w:t>
      </w:r>
      <w:r>
        <w:rPr>
          <w:spacing w:val="-1"/>
        </w:rPr>
        <w:t>copies,</w:t>
      </w:r>
      <w:r>
        <w:rPr>
          <w:spacing w:val="89"/>
        </w:rPr>
        <w:t xml:space="preserve"> </w:t>
      </w:r>
      <w:r>
        <w:t>including</w:t>
      </w:r>
      <w:r>
        <w:rPr>
          <w:spacing w:val="41"/>
        </w:rPr>
        <w:t xml:space="preserve"> </w:t>
      </w:r>
      <w:r>
        <w:rPr>
          <w:spacing w:val="-1"/>
        </w:rPr>
        <w:t>reproducible</w:t>
      </w:r>
      <w:r>
        <w:rPr>
          <w:spacing w:val="44"/>
        </w:rPr>
        <w:t xml:space="preserve"> </w:t>
      </w:r>
      <w:r>
        <w:t>copies,</w:t>
      </w:r>
      <w:r>
        <w:rPr>
          <w:spacing w:val="42"/>
        </w:rPr>
        <w:t xml:space="preserve"> </w:t>
      </w:r>
      <w:r>
        <w:t>of</w:t>
      </w:r>
      <w:r>
        <w:rPr>
          <w:spacing w:val="42"/>
        </w:rPr>
        <w:t xml:space="preserve"> </w:t>
      </w:r>
      <w:r>
        <w:rPr>
          <w:spacing w:val="-1"/>
        </w:rPr>
        <w:t>all</w:t>
      </w:r>
      <w:r>
        <w:rPr>
          <w:spacing w:val="43"/>
        </w:rPr>
        <w:t xml:space="preserve"> </w:t>
      </w:r>
      <w:r>
        <w:t>documents</w:t>
      </w:r>
      <w:r>
        <w:rPr>
          <w:spacing w:val="43"/>
        </w:rPr>
        <w:t xml:space="preserve"> </w:t>
      </w:r>
      <w:r>
        <w:rPr>
          <w:spacing w:val="-1"/>
        </w:rPr>
        <w:t>prepared</w:t>
      </w:r>
      <w:r>
        <w:rPr>
          <w:spacing w:val="42"/>
        </w:rPr>
        <w:t xml:space="preserve"> </w:t>
      </w:r>
      <w:r>
        <w:rPr>
          <w:spacing w:val="2"/>
        </w:rPr>
        <w:t>by</w:t>
      </w:r>
      <w:r>
        <w:rPr>
          <w:spacing w:val="38"/>
        </w:rPr>
        <w:t xml:space="preserve"> </w:t>
      </w:r>
      <w:r>
        <w:t>the</w:t>
      </w:r>
      <w:r>
        <w:rPr>
          <w:spacing w:val="46"/>
        </w:rPr>
        <w:t xml:space="preserve"> </w:t>
      </w:r>
      <w:r>
        <w:t>Provider</w:t>
      </w:r>
      <w:r>
        <w:rPr>
          <w:spacing w:val="42"/>
        </w:rPr>
        <w:t xml:space="preserve"> </w:t>
      </w:r>
      <w:r>
        <w:t>for</w:t>
      </w:r>
      <w:r>
        <w:rPr>
          <w:spacing w:val="42"/>
        </w:rPr>
        <w:t xml:space="preserve"> </w:t>
      </w:r>
      <w:r>
        <w:rPr>
          <w:spacing w:val="-1"/>
        </w:rPr>
        <w:t>information</w:t>
      </w:r>
      <w:r>
        <w:rPr>
          <w:spacing w:val="43"/>
        </w:rPr>
        <w:t xml:space="preserve"> </w:t>
      </w:r>
      <w:r>
        <w:rPr>
          <w:spacing w:val="-1"/>
        </w:rPr>
        <w:t>and</w:t>
      </w:r>
      <w:r>
        <w:rPr>
          <w:spacing w:val="66"/>
        </w:rPr>
        <w:t xml:space="preserve"> </w:t>
      </w:r>
      <w:r>
        <w:rPr>
          <w:spacing w:val="-1"/>
        </w:rPr>
        <w:t xml:space="preserve">reference </w:t>
      </w:r>
      <w:r>
        <w:t xml:space="preserve">in </w:t>
      </w:r>
      <w:r>
        <w:rPr>
          <w:spacing w:val="-1"/>
        </w:rPr>
        <w:t>connection</w:t>
      </w:r>
      <w:r>
        <w:t xml:space="preserve"> with the</w:t>
      </w:r>
      <w:r>
        <w:rPr>
          <w:spacing w:val="-1"/>
        </w:rPr>
        <w:t xml:space="preserve"> project.</w:t>
      </w:r>
    </w:p>
    <w:p w14:paraId="6862F46C" w14:textId="77777777" w:rsidR="00406930" w:rsidRDefault="00406930">
      <w:pPr>
        <w:spacing w:before="3"/>
        <w:rPr>
          <w:rFonts w:ascii="Times New Roman" w:eastAsia="Times New Roman" w:hAnsi="Times New Roman" w:cs="Times New Roman"/>
          <w:sz w:val="21"/>
          <w:szCs w:val="21"/>
        </w:rPr>
      </w:pPr>
    </w:p>
    <w:p w14:paraId="3747B936" w14:textId="77777777" w:rsidR="00406930" w:rsidRDefault="00ED4BDA">
      <w:pPr>
        <w:pStyle w:val="Heading1"/>
        <w:numPr>
          <w:ilvl w:val="0"/>
          <w:numId w:val="9"/>
        </w:numPr>
        <w:tabs>
          <w:tab w:val="left" w:pos="4514"/>
        </w:tabs>
        <w:ind w:left="4513" w:hanging="357"/>
        <w:jc w:val="left"/>
        <w:rPr>
          <w:b w:val="0"/>
          <w:bCs w:val="0"/>
        </w:rPr>
      </w:pPr>
      <w:r>
        <w:rPr>
          <w:spacing w:val="-1"/>
        </w:rPr>
        <w:t>NOTICES</w:t>
      </w:r>
    </w:p>
    <w:p w14:paraId="55992E9F" w14:textId="77777777" w:rsidR="00406930" w:rsidRDefault="00ED4BDA" w:rsidP="00AE029D">
      <w:pPr>
        <w:pStyle w:val="BodyText"/>
        <w:spacing w:before="115"/>
        <w:ind w:left="0" w:right="70"/>
        <w:jc w:val="both"/>
      </w:pPr>
      <w:r>
        <w:t>Any</w:t>
      </w:r>
      <w:r>
        <w:rPr>
          <w:spacing w:val="-3"/>
        </w:rPr>
        <w:t xml:space="preserve"> </w:t>
      </w:r>
      <w:r>
        <w:t>notice</w:t>
      </w:r>
      <w:r>
        <w:rPr>
          <w:spacing w:val="1"/>
        </w:rPr>
        <w:t xml:space="preserve"> </w:t>
      </w:r>
      <w:r>
        <w:rPr>
          <w:spacing w:val="-1"/>
        </w:rPr>
        <w:t>required</w:t>
      </w:r>
      <w:r>
        <w:rPr>
          <w:spacing w:val="2"/>
        </w:rPr>
        <w:t xml:space="preserve"> </w:t>
      </w:r>
      <w:r>
        <w:rPr>
          <w:spacing w:val="1"/>
        </w:rPr>
        <w:t xml:space="preserve">or </w:t>
      </w:r>
      <w:r>
        <w:t>permitted</w:t>
      </w:r>
      <w:r>
        <w:rPr>
          <w:spacing w:val="2"/>
        </w:rPr>
        <w:t xml:space="preserve"> </w:t>
      </w:r>
      <w:r>
        <w:rPr>
          <w:spacing w:val="-1"/>
        </w:rPr>
        <w:t>under</w:t>
      </w:r>
      <w:r>
        <w:rPr>
          <w:spacing w:val="1"/>
        </w:rPr>
        <w:t xml:space="preserve"> </w:t>
      </w:r>
      <w:r>
        <w:t>this</w:t>
      </w:r>
      <w:r>
        <w:rPr>
          <w:spacing w:val="2"/>
        </w:rPr>
        <w:t xml:space="preserve"> </w:t>
      </w:r>
      <w:r>
        <w:rPr>
          <w:spacing w:val="-1"/>
        </w:rPr>
        <w:t>Agreement</w:t>
      </w:r>
      <w:r>
        <w:rPr>
          <w:spacing w:val="2"/>
        </w:rPr>
        <w:t xml:space="preserve"> </w:t>
      </w:r>
      <w:r>
        <w:t>must</w:t>
      </w:r>
      <w:r>
        <w:rPr>
          <w:spacing w:val="3"/>
        </w:rPr>
        <w:t xml:space="preserve"> </w:t>
      </w:r>
      <w:r>
        <w:t>be</w:t>
      </w:r>
      <w:r>
        <w:rPr>
          <w:spacing w:val="1"/>
        </w:rPr>
        <w:t xml:space="preserve"> </w:t>
      </w:r>
      <w:r>
        <w:t>in</w:t>
      </w:r>
      <w:r>
        <w:rPr>
          <w:spacing w:val="2"/>
        </w:rPr>
        <w:t xml:space="preserve"> </w:t>
      </w:r>
      <w:r>
        <w:t>writing,</w:t>
      </w:r>
      <w:r>
        <w:rPr>
          <w:spacing w:val="2"/>
        </w:rPr>
        <w:t xml:space="preserve"> </w:t>
      </w:r>
      <w:r>
        <w:rPr>
          <w:spacing w:val="-1"/>
        </w:rPr>
        <w:t>and</w:t>
      </w:r>
      <w:r>
        <w:rPr>
          <w:spacing w:val="2"/>
        </w:rPr>
        <w:t xml:space="preserve"> </w:t>
      </w:r>
      <w:r>
        <w:rPr>
          <w:spacing w:val="-1"/>
        </w:rPr>
        <w:t>shall</w:t>
      </w:r>
      <w:r>
        <w:rPr>
          <w:spacing w:val="2"/>
        </w:rPr>
        <w:t xml:space="preserve"> </w:t>
      </w:r>
      <w:r>
        <w:t>be</w:t>
      </w:r>
      <w:r>
        <w:rPr>
          <w:spacing w:val="1"/>
        </w:rPr>
        <w:t xml:space="preserve"> </w:t>
      </w:r>
      <w:r>
        <w:t>deemed</w:t>
      </w:r>
      <w:r>
        <w:rPr>
          <w:spacing w:val="1"/>
        </w:rPr>
        <w:t xml:space="preserve"> </w:t>
      </w:r>
      <w:r>
        <w:t>to</w:t>
      </w:r>
      <w:r>
        <w:rPr>
          <w:spacing w:val="52"/>
        </w:rPr>
        <w:t xml:space="preserve"> </w:t>
      </w:r>
      <w:r>
        <w:t>be</w:t>
      </w:r>
      <w:r>
        <w:rPr>
          <w:spacing w:val="44"/>
        </w:rPr>
        <w:t xml:space="preserve"> </w:t>
      </w:r>
      <w:r>
        <w:rPr>
          <w:spacing w:val="-1"/>
        </w:rPr>
        <w:t>delivered</w:t>
      </w:r>
      <w:r>
        <w:rPr>
          <w:spacing w:val="47"/>
        </w:rPr>
        <w:t xml:space="preserve"> </w:t>
      </w:r>
      <w:r>
        <w:rPr>
          <w:spacing w:val="-1"/>
        </w:rPr>
        <w:t>(whether</w:t>
      </w:r>
      <w:r>
        <w:rPr>
          <w:spacing w:val="44"/>
        </w:rPr>
        <w:t xml:space="preserve"> </w:t>
      </w:r>
      <w:r>
        <w:t>actually</w:t>
      </w:r>
      <w:r>
        <w:rPr>
          <w:spacing w:val="43"/>
        </w:rPr>
        <w:t xml:space="preserve"> </w:t>
      </w:r>
      <w:r>
        <w:t>received</w:t>
      </w:r>
      <w:r>
        <w:rPr>
          <w:spacing w:val="44"/>
        </w:rPr>
        <w:t xml:space="preserve"> </w:t>
      </w:r>
      <w:r>
        <w:t>or</w:t>
      </w:r>
      <w:r>
        <w:rPr>
          <w:spacing w:val="44"/>
        </w:rPr>
        <w:t xml:space="preserve"> </w:t>
      </w:r>
      <w:r>
        <w:t>not)</w:t>
      </w:r>
      <w:r>
        <w:rPr>
          <w:spacing w:val="47"/>
        </w:rPr>
        <w:t xml:space="preserve"> </w:t>
      </w:r>
      <w:r>
        <w:rPr>
          <w:spacing w:val="-1"/>
        </w:rPr>
        <w:t>when</w:t>
      </w:r>
      <w:r>
        <w:rPr>
          <w:spacing w:val="45"/>
        </w:rPr>
        <w:t xml:space="preserve"> </w:t>
      </w:r>
      <w:r>
        <w:rPr>
          <w:spacing w:val="-1"/>
        </w:rPr>
        <w:t>deposited</w:t>
      </w:r>
      <w:r>
        <w:rPr>
          <w:spacing w:val="44"/>
        </w:rPr>
        <w:t xml:space="preserve"> </w:t>
      </w:r>
      <w:r>
        <w:t>with</w:t>
      </w:r>
      <w:r>
        <w:rPr>
          <w:spacing w:val="45"/>
        </w:rPr>
        <w:t xml:space="preserve"> </w:t>
      </w:r>
      <w:r>
        <w:t>the</w:t>
      </w:r>
      <w:r>
        <w:rPr>
          <w:spacing w:val="44"/>
        </w:rPr>
        <w:t xml:space="preserve"> </w:t>
      </w:r>
      <w:r>
        <w:t>United</w:t>
      </w:r>
      <w:r>
        <w:rPr>
          <w:spacing w:val="44"/>
        </w:rPr>
        <w:t xml:space="preserve"> </w:t>
      </w:r>
      <w:r>
        <w:rPr>
          <w:spacing w:val="-1"/>
        </w:rPr>
        <w:t>States</w:t>
      </w:r>
      <w:r>
        <w:rPr>
          <w:spacing w:val="45"/>
        </w:rPr>
        <w:t xml:space="preserve"> </w:t>
      </w:r>
      <w:r>
        <w:t>Postal</w:t>
      </w:r>
      <w:r>
        <w:rPr>
          <w:spacing w:val="57"/>
        </w:rPr>
        <w:t xml:space="preserve"> </w:t>
      </w:r>
      <w:r>
        <w:rPr>
          <w:spacing w:val="-1"/>
        </w:rPr>
        <w:t>Service,</w:t>
      </w:r>
      <w:r>
        <w:rPr>
          <w:spacing w:val="30"/>
        </w:rPr>
        <w:t xml:space="preserve"> </w:t>
      </w:r>
      <w:r>
        <w:rPr>
          <w:spacing w:val="-1"/>
        </w:rPr>
        <w:t>postage</w:t>
      </w:r>
      <w:r>
        <w:rPr>
          <w:spacing w:val="30"/>
        </w:rPr>
        <w:t xml:space="preserve"> </w:t>
      </w:r>
      <w:r>
        <w:t>prepaid,</w:t>
      </w:r>
      <w:r>
        <w:rPr>
          <w:spacing w:val="30"/>
        </w:rPr>
        <w:t xml:space="preserve"> </w:t>
      </w:r>
      <w:r>
        <w:rPr>
          <w:spacing w:val="-1"/>
        </w:rPr>
        <w:t>certified</w:t>
      </w:r>
      <w:r>
        <w:rPr>
          <w:spacing w:val="30"/>
        </w:rPr>
        <w:t xml:space="preserve"> </w:t>
      </w:r>
      <w:r>
        <w:t>mail,</w:t>
      </w:r>
      <w:r>
        <w:rPr>
          <w:spacing w:val="31"/>
        </w:rPr>
        <w:t xml:space="preserve"> </w:t>
      </w:r>
      <w:r>
        <w:rPr>
          <w:spacing w:val="-1"/>
        </w:rPr>
        <w:t>return</w:t>
      </w:r>
      <w:r>
        <w:rPr>
          <w:spacing w:val="33"/>
        </w:rPr>
        <w:t xml:space="preserve"> </w:t>
      </w:r>
      <w:r>
        <w:rPr>
          <w:spacing w:val="-1"/>
        </w:rPr>
        <w:t>receipt</w:t>
      </w:r>
      <w:r>
        <w:rPr>
          <w:spacing w:val="31"/>
        </w:rPr>
        <w:t xml:space="preserve"> </w:t>
      </w:r>
      <w:r>
        <w:rPr>
          <w:spacing w:val="-1"/>
        </w:rPr>
        <w:t>requested,</w:t>
      </w:r>
      <w:r>
        <w:rPr>
          <w:spacing w:val="30"/>
        </w:rPr>
        <w:t xml:space="preserve"> </w:t>
      </w:r>
      <w:r>
        <w:rPr>
          <w:spacing w:val="-1"/>
        </w:rPr>
        <w:t>and</w:t>
      </w:r>
      <w:r>
        <w:rPr>
          <w:spacing w:val="30"/>
        </w:rPr>
        <w:t xml:space="preserve"> </w:t>
      </w:r>
      <w:r>
        <w:rPr>
          <w:spacing w:val="-1"/>
        </w:rPr>
        <w:t>addressed</w:t>
      </w:r>
      <w:r>
        <w:rPr>
          <w:spacing w:val="30"/>
        </w:rPr>
        <w:t xml:space="preserve"> </w:t>
      </w:r>
      <w:r>
        <w:t>to</w:t>
      </w:r>
      <w:r>
        <w:rPr>
          <w:spacing w:val="31"/>
        </w:rPr>
        <w:t xml:space="preserve"> </w:t>
      </w:r>
      <w:r>
        <w:t>the</w:t>
      </w:r>
      <w:r>
        <w:rPr>
          <w:spacing w:val="30"/>
        </w:rPr>
        <w:t xml:space="preserve"> </w:t>
      </w:r>
      <w:r>
        <w:rPr>
          <w:spacing w:val="-1"/>
        </w:rPr>
        <w:t>intended</w:t>
      </w:r>
      <w:r>
        <w:rPr>
          <w:spacing w:val="101"/>
        </w:rPr>
        <w:t xml:space="preserve"> </w:t>
      </w:r>
      <w:r>
        <w:rPr>
          <w:spacing w:val="-1"/>
        </w:rPr>
        <w:t>recipient</w:t>
      </w:r>
      <w:r>
        <w:rPr>
          <w:spacing w:val="53"/>
        </w:rPr>
        <w:t xml:space="preserve"> </w:t>
      </w:r>
      <w:r>
        <w:rPr>
          <w:spacing w:val="-1"/>
        </w:rPr>
        <w:t>at</w:t>
      </w:r>
      <w:r>
        <w:rPr>
          <w:spacing w:val="53"/>
        </w:rPr>
        <w:t xml:space="preserve"> </w:t>
      </w:r>
      <w:r>
        <w:t>the</w:t>
      </w:r>
      <w:r>
        <w:rPr>
          <w:spacing w:val="51"/>
        </w:rPr>
        <w:t xml:space="preserve"> </w:t>
      </w:r>
      <w:r>
        <w:rPr>
          <w:spacing w:val="-1"/>
        </w:rPr>
        <w:t>address</w:t>
      </w:r>
      <w:r>
        <w:rPr>
          <w:spacing w:val="55"/>
        </w:rPr>
        <w:t xml:space="preserve"> </w:t>
      </w:r>
      <w:r>
        <w:rPr>
          <w:spacing w:val="-1"/>
        </w:rPr>
        <w:t>set</w:t>
      </w:r>
      <w:r>
        <w:rPr>
          <w:spacing w:val="53"/>
        </w:rPr>
        <w:t xml:space="preserve"> </w:t>
      </w:r>
      <w:r>
        <w:t>out</w:t>
      </w:r>
      <w:r>
        <w:rPr>
          <w:spacing w:val="53"/>
        </w:rPr>
        <w:t xml:space="preserve"> </w:t>
      </w:r>
      <w:r>
        <w:rPr>
          <w:spacing w:val="-1"/>
        </w:rPr>
        <w:t>below.</w:t>
      </w:r>
      <w:r>
        <w:rPr>
          <w:spacing w:val="48"/>
        </w:rPr>
        <w:t xml:space="preserve"> </w:t>
      </w:r>
      <w:r>
        <w:t>Notice</w:t>
      </w:r>
      <w:r>
        <w:rPr>
          <w:spacing w:val="53"/>
        </w:rPr>
        <w:t xml:space="preserve"> </w:t>
      </w:r>
      <w:r>
        <w:t>may</w:t>
      </w:r>
      <w:r>
        <w:rPr>
          <w:spacing w:val="50"/>
        </w:rPr>
        <w:t xml:space="preserve"> </w:t>
      </w:r>
      <w:r>
        <w:rPr>
          <w:spacing w:val="-1"/>
        </w:rPr>
        <w:t>also</w:t>
      </w:r>
      <w:r>
        <w:rPr>
          <w:spacing w:val="53"/>
        </w:rPr>
        <w:t xml:space="preserve"> </w:t>
      </w:r>
      <w:r>
        <w:t>be</w:t>
      </w:r>
      <w:r>
        <w:rPr>
          <w:spacing w:val="54"/>
        </w:rPr>
        <w:t xml:space="preserve"> </w:t>
      </w:r>
      <w:r>
        <w:rPr>
          <w:spacing w:val="-1"/>
        </w:rPr>
        <w:t>given</w:t>
      </w:r>
      <w:r>
        <w:rPr>
          <w:spacing w:val="52"/>
        </w:rPr>
        <w:t xml:space="preserve"> </w:t>
      </w:r>
      <w:r>
        <w:rPr>
          <w:spacing w:val="2"/>
        </w:rPr>
        <w:t>by</w:t>
      </w:r>
      <w:r>
        <w:rPr>
          <w:spacing w:val="50"/>
        </w:rPr>
        <w:t xml:space="preserve"> </w:t>
      </w:r>
      <w:r>
        <w:rPr>
          <w:spacing w:val="-1"/>
        </w:rPr>
        <w:t>regular</w:t>
      </w:r>
      <w:r>
        <w:rPr>
          <w:spacing w:val="53"/>
        </w:rPr>
        <w:t xml:space="preserve"> </w:t>
      </w:r>
      <w:r>
        <w:t>mail,</w:t>
      </w:r>
      <w:r>
        <w:rPr>
          <w:spacing w:val="53"/>
        </w:rPr>
        <w:t xml:space="preserve"> </w:t>
      </w:r>
      <w:r>
        <w:rPr>
          <w:spacing w:val="-1"/>
        </w:rPr>
        <w:t>personal</w:t>
      </w:r>
      <w:r>
        <w:rPr>
          <w:spacing w:val="77"/>
        </w:rPr>
        <w:t xml:space="preserve"> </w:t>
      </w:r>
      <w:r>
        <w:rPr>
          <w:spacing w:val="-1"/>
        </w:rPr>
        <w:t>delivery,</w:t>
      </w:r>
      <w:r>
        <w:rPr>
          <w:spacing w:val="9"/>
        </w:rPr>
        <w:t xml:space="preserve"> </w:t>
      </w:r>
      <w:r>
        <w:rPr>
          <w:spacing w:val="-1"/>
        </w:rPr>
        <w:t>courier</w:t>
      </w:r>
      <w:r>
        <w:rPr>
          <w:spacing w:val="8"/>
        </w:rPr>
        <w:t xml:space="preserve"> </w:t>
      </w:r>
      <w:r>
        <w:rPr>
          <w:spacing w:val="-1"/>
        </w:rPr>
        <w:t>delivery,</w:t>
      </w:r>
      <w:r>
        <w:rPr>
          <w:spacing w:val="9"/>
        </w:rPr>
        <w:t xml:space="preserve"> </w:t>
      </w:r>
      <w:r>
        <w:rPr>
          <w:spacing w:val="-1"/>
        </w:rPr>
        <w:t>facsimile</w:t>
      </w:r>
      <w:r>
        <w:rPr>
          <w:spacing w:val="8"/>
        </w:rPr>
        <w:t xml:space="preserve"> </w:t>
      </w:r>
      <w:r>
        <w:rPr>
          <w:spacing w:val="-1"/>
        </w:rPr>
        <w:t>transmission,</w:t>
      </w:r>
      <w:r>
        <w:rPr>
          <w:spacing w:val="9"/>
        </w:rPr>
        <w:t xml:space="preserve"> </w:t>
      </w:r>
      <w:r>
        <w:rPr>
          <w:spacing w:val="-1"/>
        </w:rPr>
        <w:t>email,</w:t>
      </w:r>
      <w:r>
        <w:rPr>
          <w:spacing w:val="9"/>
        </w:rPr>
        <w:t xml:space="preserve"> </w:t>
      </w:r>
      <w:r>
        <w:t>or</w:t>
      </w:r>
      <w:r>
        <w:rPr>
          <w:spacing w:val="8"/>
        </w:rPr>
        <w:t xml:space="preserve"> </w:t>
      </w:r>
      <w:r>
        <w:t>other</w:t>
      </w:r>
      <w:r>
        <w:rPr>
          <w:spacing w:val="8"/>
        </w:rPr>
        <w:t xml:space="preserve"> </w:t>
      </w:r>
      <w:r>
        <w:t>commercially</w:t>
      </w:r>
      <w:r>
        <w:rPr>
          <w:spacing w:val="4"/>
        </w:rPr>
        <w:t xml:space="preserve"> </w:t>
      </w:r>
      <w:r>
        <w:t>reasonably</w:t>
      </w:r>
      <w:r>
        <w:rPr>
          <w:spacing w:val="4"/>
        </w:rPr>
        <w:t xml:space="preserve"> </w:t>
      </w:r>
      <w:r>
        <w:rPr>
          <w:spacing w:val="-1"/>
        </w:rPr>
        <w:t>means</w:t>
      </w:r>
      <w:r>
        <w:rPr>
          <w:spacing w:val="93"/>
        </w:rPr>
        <w:t xml:space="preserve"> </w:t>
      </w:r>
      <w:r>
        <w:rPr>
          <w:spacing w:val="-1"/>
        </w:rPr>
        <w:t>and</w:t>
      </w:r>
      <w:r>
        <w:rPr>
          <w:spacing w:val="18"/>
        </w:rPr>
        <w:t xml:space="preserve"> </w:t>
      </w:r>
      <w:r>
        <w:t>will</w:t>
      </w:r>
      <w:r>
        <w:rPr>
          <w:spacing w:val="19"/>
        </w:rPr>
        <w:t xml:space="preserve"> </w:t>
      </w:r>
      <w:r>
        <w:t>be</w:t>
      </w:r>
      <w:r>
        <w:rPr>
          <w:spacing w:val="18"/>
        </w:rPr>
        <w:t xml:space="preserve"> </w:t>
      </w:r>
      <w:r>
        <w:rPr>
          <w:spacing w:val="-1"/>
        </w:rPr>
        <w:t>effective</w:t>
      </w:r>
      <w:r>
        <w:rPr>
          <w:spacing w:val="20"/>
        </w:rPr>
        <w:t xml:space="preserve"> </w:t>
      </w:r>
      <w:r>
        <w:rPr>
          <w:spacing w:val="-1"/>
        </w:rPr>
        <w:t>when</w:t>
      </w:r>
      <w:r>
        <w:rPr>
          <w:spacing w:val="18"/>
        </w:rPr>
        <w:t xml:space="preserve"> </w:t>
      </w:r>
      <w:proofErr w:type="gramStart"/>
      <w:r>
        <w:t>actually</w:t>
      </w:r>
      <w:r>
        <w:rPr>
          <w:spacing w:val="14"/>
        </w:rPr>
        <w:t xml:space="preserve"> </w:t>
      </w:r>
      <w:r>
        <w:rPr>
          <w:spacing w:val="-1"/>
        </w:rPr>
        <w:t>received</w:t>
      </w:r>
      <w:proofErr w:type="gramEnd"/>
      <w:r>
        <w:rPr>
          <w:spacing w:val="-1"/>
        </w:rPr>
        <w:t>.</w:t>
      </w:r>
      <w:r>
        <w:rPr>
          <w:spacing w:val="44"/>
        </w:rPr>
        <w:t xml:space="preserve"> </w:t>
      </w:r>
      <w:r>
        <w:rPr>
          <w:spacing w:val="-1"/>
        </w:rPr>
        <w:t>TAMU-CC</w:t>
      </w:r>
      <w:r>
        <w:rPr>
          <w:spacing w:val="19"/>
        </w:rPr>
        <w:t xml:space="preserve"> </w:t>
      </w:r>
      <w:r>
        <w:rPr>
          <w:spacing w:val="-1"/>
        </w:rPr>
        <w:t>and</w:t>
      </w:r>
      <w:r>
        <w:rPr>
          <w:spacing w:val="18"/>
        </w:rPr>
        <w:t xml:space="preserve"> </w:t>
      </w:r>
      <w:r>
        <w:rPr>
          <w:spacing w:val="-1"/>
        </w:rPr>
        <w:t>Provider</w:t>
      </w:r>
      <w:r>
        <w:rPr>
          <w:spacing w:val="18"/>
        </w:rPr>
        <w:t xml:space="preserve"> </w:t>
      </w:r>
      <w:r>
        <w:rPr>
          <w:spacing w:val="-1"/>
        </w:rPr>
        <w:t>can</w:t>
      </w:r>
      <w:r>
        <w:rPr>
          <w:spacing w:val="18"/>
        </w:rPr>
        <w:t xml:space="preserve"> </w:t>
      </w:r>
      <w:r>
        <w:rPr>
          <w:spacing w:val="-1"/>
        </w:rPr>
        <w:t>change</w:t>
      </w:r>
      <w:r>
        <w:rPr>
          <w:spacing w:val="18"/>
        </w:rPr>
        <w:t xml:space="preserve"> </w:t>
      </w:r>
      <w:r>
        <w:t>their</w:t>
      </w:r>
      <w:r>
        <w:rPr>
          <w:spacing w:val="81"/>
        </w:rPr>
        <w:t xml:space="preserve"> </w:t>
      </w:r>
      <w:r>
        <w:rPr>
          <w:spacing w:val="-1"/>
        </w:rPr>
        <w:t>respective</w:t>
      </w:r>
      <w:r>
        <w:rPr>
          <w:spacing w:val="3"/>
        </w:rPr>
        <w:t xml:space="preserve"> </w:t>
      </w:r>
      <w:r>
        <w:rPr>
          <w:spacing w:val="-1"/>
        </w:rPr>
        <w:t>notice</w:t>
      </w:r>
      <w:r>
        <w:rPr>
          <w:spacing w:val="1"/>
        </w:rPr>
        <w:t xml:space="preserve"> </w:t>
      </w:r>
      <w:r>
        <w:rPr>
          <w:spacing w:val="-1"/>
        </w:rPr>
        <w:t>address</w:t>
      </w:r>
      <w:r>
        <w:rPr>
          <w:spacing w:val="4"/>
        </w:rPr>
        <w:t xml:space="preserve"> </w:t>
      </w:r>
      <w:r>
        <w:rPr>
          <w:spacing w:val="1"/>
        </w:rPr>
        <w:t>by</w:t>
      </w:r>
      <w:r>
        <w:rPr>
          <w:spacing w:val="-3"/>
        </w:rPr>
        <w:t xml:space="preserve"> </w:t>
      </w:r>
      <w:r>
        <w:t>sending</w:t>
      </w:r>
      <w:r>
        <w:rPr>
          <w:spacing w:val="2"/>
        </w:rPr>
        <w:t xml:space="preserve"> </w:t>
      </w:r>
      <w:r>
        <w:t>to</w:t>
      </w:r>
      <w:r>
        <w:rPr>
          <w:spacing w:val="2"/>
        </w:rPr>
        <w:t xml:space="preserve"> </w:t>
      </w:r>
      <w:r>
        <w:t>the</w:t>
      </w:r>
      <w:r>
        <w:rPr>
          <w:spacing w:val="1"/>
        </w:rPr>
        <w:t xml:space="preserve"> </w:t>
      </w:r>
      <w:r>
        <w:t>other</w:t>
      </w:r>
      <w:r>
        <w:rPr>
          <w:spacing w:val="5"/>
        </w:rPr>
        <w:t xml:space="preserve"> </w:t>
      </w:r>
      <w:r>
        <w:t>party</w:t>
      </w:r>
      <w:r>
        <w:rPr>
          <w:spacing w:val="-1"/>
        </w:rPr>
        <w:t xml:space="preserve"> </w:t>
      </w:r>
      <w:r>
        <w:t>a</w:t>
      </w:r>
      <w:r>
        <w:rPr>
          <w:spacing w:val="1"/>
        </w:rPr>
        <w:t xml:space="preserve"> </w:t>
      </w:r>
      <w:r>
        <w:t>notice</w:t>
      </w:r>
      <w:r>
        <w:rPr>
          <w:spacing w:val="1"/>
        </w:rPr>
        <w:t xml:space="preserve"> </w:t>
      </w:r>
      <w:r>
        <w:t>of</w:t>
      </w:r>
      <w:r>
        <w:rPr>
          <w:spacing w:val="1"/>
        </w:rPr>
        <w:t xml:space="preserve"> </w:t>
      </w:r>
      <w:r>
        <w:t>the</w:t>
      </w:r>
      <w:r>
        <w:rPr>
          <w:spacing w:val="3"/>
        </w:rPr>
        <w:t xml:space="preserve"> </w:t>
      </w:r>
      <w:r>
        <w:rPr>
          <w:spacing w:val="1"/>
        </w:rPr>
        <w:t>new</w:t>
      </w:r>
      <w:r>
        <w:rPr>
          <w:spacing w:val="4"/>
        </w:rPr>
        <w:t xml:space="preserve"> </w:t>
      </w:r>
      <w:r>
        <w:rPr>
          <w:spacing w:val="-1"/>
        </w:rPr>
        <w:t>address.</w:t>
      </w:r>
      <w:r>
        <w:rPr>
          <w:spacing w:val="2"/>
        </w:rPr>
        <w:t xml:space="preserve"> </w:t>
      </w:r>
      <w:r>
        <w:t>Notices</w:t>
      </w:r>
      <w:r>
        <w:rPr>
          <w:spacing w:val="2"/>
        </w:rPr>
        <w:t xml:space="preserve"> </w:t>
      </w:r>
      <w:r>
        <w:t>should</w:t>
      </w:r>
      <w:r>
        <w:rPr>
          <w:spacing w:val="53"/>
        </w:rPr>
        <w:t xml:space="preserve"> </w:t>
      </w:r>
      <w:r>
        <w:t>be</w:t>
      </w:r>
      <w:r>
        <w:rPr>
          <w:spacing w:val="-1"/>
        </w:rPr>
        <w:t xml:space="preserve"> addressed</w:t>
      </w:r>
      <w:r>
        <w:t xml:space="preserve"> </w:t>
      </w:r>
      <w:r>
        <w:rPr>
          <w:spacing w:val="-1"/>
        </w:rPr>
        <w:t>as</w:t>
      </w:r>
      <w:r>
        <w:t xml:space="preserve"> follows:</w:t>
      </w:r>
    </w:p>
    <w:p w14:paraId="709E7A14" w14:textId="77777777" w:rsidR="00406930" w:rsidRDefault="00406930">
      <w:pPr>
        <w:spacing w:before="10"/>
        <w:rPr>
          <w:rFonts w:ascii="Times New Roman" w:eastAsia="Times New Roman" w:hAnsi="Times New Roman" w:cs="Times New Roman"/>
          <w:sz w:val="20"/>
          <w:szCs w:val="20"/>
        </w:rPr>
      </w:pPr>
    </w:p>
    <w:p w14:paraId="0ABE35D3" w14:textId="77777777" w:rsidR="00406930" w:rsidRDefault="00ED4BDA" w:rsidP="00B42A7C">
      <w:pPr>
        <w:tabs>
          <w:tab w:val="left" w:pos="3740"/>
        </w:tabs>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Texas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A&amp;M </w:t>
      </w:r>
      <w:r>
        <w:rPr>
          <w:rFonts w:ascii="Times New Roman" w:eastAsia="Times New Roman" w:hAnsi="Times New Roman" w:cs="Times New Roman"/>
          <w:b/>
          <w:bCs/>
          <w:sz w:val="24"/>
          <w:szCs w:val="24"/>
        </w:rPr>
        <w:t>University:</w:t>
      </w:r>
      <w:r>
        <w:rPr>
          <w:rFonts w:ascii="Times New Roman" w:eastAsia="Times New Roman" w:hAnsi="Times New Roman" w:cs="Times New Roman"/>
          <w:b/>
          <w:bCs/>
          <w:sz w:val="24"/>
          <w:szCs w:val="24"/>
        </w:rPr>
        <w:tab/>
      </w:r>
      <w:r>
        <w:rPr>
          <w:rFonts w:ascii="Times New Roman" w:eastAsia="Times New Roman" w:hAnsi="Times New Roman" w:cs="Times New Roman"/>
          <w:spacing w:val="-1"/>
          <w:sz w:val="24"/>
          <w:szCs w:val="24"/>
        </w:rPr>
        <w:t>Texas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A&amp;M</w:t>
      </w:r>
      <w:r>
        <w:rPr>
          <w:rFonts w:ascii="Times New Roman" w:eastAsia="Times New Roman" w:hAnsi="Times New Roman" w:cs="Times New Roman"/>
          <w:sz w:val="24"/>
          <w:szCs w:val="24"/>
        </w:rPr>
        <w:t xml:space="preserve"> University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Corpus Christi</w:t>
      </w:r>
    </w:p>
    <w:p w14:paraId="3E238A23" w14:textId="77777777" w:rsidR="0091569E" w:rsidRDefault="00ED4BDA">
      <w:pPr>
        <w:pStyle w:val="BodyText"/>
        <w:ind w:left="3741" w:right="1208"/>
        <w:rPr>
          <w:spacing w:val="-1"/>
        </w:rPr>
      </w:pPr>
      <w:r>
        <w:rPr>
          <w:spacing w:val="-1"/>
        </w:rPr>
        <w:t>attn;</w:t>
      </w:r>
      <w:r>
        <w:t xml:space="preserve">  </w:t>
      </w:r>
      <w:r w:rsidR="0091569E">
        <w:rPr>
          <w:spacing w:val="-1"/>
        </w:rPr>
        <w:t>Contracts Administration</w:t>
      </w:r>
    </w:p>
    <w:p w14:paraId="74773A2D" w14:textId="3A8E2B94" w:rsidR="00406930" w:rsidRDefault="00ED4BDA">
      <w:pPr>
        <w:pStyle w:val="BodyText"/>
        <w:ind w:left="3741" w:right="1208"/>
      </w:pPr>
      <w:r>
        <w:t xml:space="preserve">6300 </w:t>
      </w:r>
      <w:r>
        <w:rPr>
          <w:spacing w:val="-1"/>
        </w:rPr>
        <w:t>Ocean</w:t>
      </w:r>
      <w:r>
        <w:rPr>
          <w:spacing w:val="2"/>
        </w:rPr>
        <w:t xml:space="preserve"> </w:t>
      </w:r>
      <w:r>
        <w:rPr>
          <w:spacing w:val="-1"/>
        </w:rPr>
        <w:t>Drive,</w:t>
      </w:r>
      <w:r>
        <w:t xml:space="preserve"> </w:t>
      </w:r>
      <w:r w:rsidR="00206914">
        <w:t xml:space="preserve">Unit </w:t>
      </w:r>
      <w:r>
        <w:t>5731</w:t>
      </w:r>
    </w:p>
    <w:p w14:paraId="1CFFCBE8" w14:textId="77777777" w:rsidR="00406930" w:rsidRDefault="00ED4BDA">
      <w:pPr>
        <w:pStyle w:val="BodyText"/>
        <w:ind w:left="471"/>
        <w:jc w:val="center"/>
      </w:pPr>
      <w:r>
        <w:t xml:space="preserve">Corpus Christi, Texas </w:t>
      </w:r>
      <w:r>
        <w:rPr>
          <w:spacing w:val="-1"/>
        </w:rPr>
        <w:t>78412</w:t>
      </w:r>
    </w:p>
    <w:p w14:paraId="1C3E4AFD" w14:textId="77777777" w:rsidR="00406930" w:rsidRDefault="00ED4BDA">
      <w:pPr>
        <w:pStyle w:val="BodyText"/>
        <w:tabs>
          <w:tab w:val="left" w:pos="5180"/>
        </w:tabs>
        <w:ind w:left="3741"/>
      </w:pPr>
      <w:r>
        <w:rPr>
          <w:spacing w:val="-1"/>
        </w:rPr>
        <w:t>Email:</w:t>
      </w:r>
      <w:r>
        <w:rPr>
          <w:spacing w:val="-1"/>
        </w:rPr>
        <w:tab/>
      </w:r>
      <w:hyperlink r:id="rId11">
        <w:r>
          <w:rPr>
            <w:color w:val="0000FF"/>
            <w:spacing w:val="-1"/>
            <w:u w:val="single" w:color="0000FF"/>
          </w:rPr>
          <w:t>contracts@tamucc.edu</w:t>
        </w:r>
      </w:hyperlink>
    </w:p>
    <w:p w14:paraId="641C73AC" w14:textId="77777777" w:rsidR="00406930" w:rsidRDefault="00406930">
      <w:pPr>
        <w:spacing w:before="3"/>
        <w:rPr>
          <w:rFonts w:ascii="Times New Roman" w:eastAsia="Times New Roman" w:hAnsi="Times New Roman" w:cs="Times New Roman"/>
          <w:sz w:val="26"/>
          <w:szCs w:val="26"/>
        </w:rPr>
      </w:pPr>
    </w:p>
    <w:p w14:paraId="328E7423" w14:textId="77777777" w:rsidR="00406930" w:rsidRDefault="00ED4BDA" w:rsidP="00B42A7C">
      <w:pPr>
        <w:pStyle w:val="Heading1"/>
        <w:spacing w:before="69"/>
        <w:ind w:left="0" w:firstLine="0"/>
        <w:rPr>
          <w:b w:val="0"/>
          <w:bCs w:val="0"/>
        </w:rPr>
      </w:pPr>
      <w:r>
        <w:rPr>
          <w:spacing w:val="-1"/>
        </w:rPr>
        <w:t>Provider:</w:t>
      </w:r>
    </w:p>
    <w:p w14:paraId="1E0A36B6" w14:textId="77777777" w:rsidR="00406930" w:rsidRDefault="004B06E0">
      <w:pPr>
        <w:spacing w:line="20" w:lineRule="atLeast"/>
        <w:ind w:left="3736"/>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1DE6FA2D" wp14:editId="4118428D">
                <wp:extent cx="2216150" cy="6350"/>
                <wp:effectExtent l="6985" t="4445" r="5715" b="8255"/>
                <wp:docPr id="2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0" cy="6350"/>
                          <a:chOff x="0" y="0"/>
                          <a:chExt cx="3490" cy="10"/>
                        </a:xfrm>
                      </wpg:grpSpPr>
                      <wpg:grpSp>
                        <wpg:cNvPr id="24" name="Group 19"/>
                        <wpg:cNvGrpSpPr>
                          <a:grpSpLocks/>
                        </wpg:cNvGrpSpPr>
                        <wpg:grpSpPr bwMode="auto">
                          <a:xfrm>
                            <a:off x="5" y="5"/>
                            <a:ext cx="3480" cy="2"/>
                            <a:chOff x="5" y="5"/>
                            <a:chExt cx="3480" cy="2"/>
                          </a:xfrm>
                        </wpg:grpSpPr>
                        <wps:wsp>
                          <wps:cNvPr id="25" name="Freeform 20"/>
                          <wps:cNvSpPr>
                            <a:spLocks/>
                          </wps:cNvSpPr>
                          <wps:spPr bwMode="auto">
                            <a:xfrm>
                              <a:off x="5" y="5"/>
                              <a:ext cx="3480" cy="2"/>
                            </a:xfrm>
                            <a:custGeom>
                              <a:avLst/>
                              <a:gdLst>
                                <a:gd name="T0" fmla="+- 0 5 5"/>
                                <a:gd name="T1" fmla="*/ T0 w 3480"/>
                                <a:gd name="T2" fmla="+- 0 3485 5"/>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74B5D2" id="Group 18" o:spid="_x0000_s1026" style="width:174.5pt;height:.5pt;mso-position-horizontal-relative:char;mso-position-vertical-relative:line" coordsize="34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">
                <v:group id="Group 19" o:spid="_x0000_s1027" style="position:absolute;left:5;top:5;width:3480;height:2" coordorigin="5,5"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0" o:spid="_x0000_s1028" style="position:absolute;left:5;top:5;width:3480;height:2;visibility:visible;mso-wrap-style:square;v-text-anchor:top"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" path="m,l3480,e" filled="f" strokeweight=".48pt">
                    <v:path arrowok="t" o:connecttype="custom" o:connectlocs="0,0;3480,0" o:connectangles="0,0"/>
                  </v:shape>
                </v:group>
                <w10:anchorlock/>
              </v:group>
            </w:pict>
          </mc:Fallback>
        </mc:AlternateContent>
      </w:r>
    </w:p>
    <w:p w14:paraId="08E1AF59" w14:textId="77777777" w:rsidR="00406930" w:rsidRDefault="00406930">
      <w:pPr>
        <w:spacing w:before="6"/>
        <w:rPr>
          <w:rFonts w:ascii="Times New Roman" w:eastAsia="Times New Roman" w:hAnsi="Times New Roman" w:cs="Times New Roman"/>
          <w:b/>
          <w:bCs/>
          <w:sz w:val="21"/>
          <w:szCs w:val="21"/>
        </w:rPr>
      </w:pPr>
    </w:p>
    <w:p w14:paraId="5510AAE5" w14:textId="77777777" w:rsidR="00406930" w:rsidRDefault="004B06E0">
      <w:pPr>
        <w:spacing w:line="20" w:lineRule="atLeast"/>
        <w:ind w:left="3736"/>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ABDE985" wp14:editId="42B48C67">
                <wp:extent cx="2216150" cy="6350"/>
                <wp:effectExtent l="6985" t="8890" r="5715" b="3810"/>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0" cy="6350"/>
                          <a:chOff x="0" y="0"/>
                          <a:chExt cx="3490" cy="10"/>
                        </a:xfrm>
                      </wpg:grpSpPr>
                      <wpg:grpSp>
                        <wpg:cNvPr id="21" name="Group 16"/>
                        <wpg:cNvGrpSpPr>
                          <a:grpSpLocks/>
                        </wpg:cNvGrpSpPr>
                        <wpg:grpSpPr bwMode="auto">
                          <a:xfrm>
                            <a:off x="5" y="5"/>
                            <a:ext cx="3480" cy="2"/>
                            <a:chOff x="5" y="5"/>
                            <a:chExt cx="3480" cy="2"/>
                          </a:xfrm>
                        </wpg:grpSpPr>
                        <wps:wsp>
                          <wps:cNvPr id="22" name="Freeform 17"/>
                          <wps:cNvSpPr>
                            <a:spLocks/>
                          </wps:cNvSpPr>
                          <wps:spPr bwMode="auto">
                            <a:xfrm>
                              <a:off x="5" y="5"/>
                              <a:ext cx="3480" cy="2"/>
                            </a:xfrm>
                            <a:custGeom>
                              <a:avLst/>
                              <a:gdLst>
                                <a:gd name="T0" fmla="+- 0 5 5"/>
                                <a:gd name="T1" fmla="*/ T0 w 3480"/>
                                <a:gd name="T2" fmla="+- 0 3485 5"/>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B217D5" id="Group 15" o:spid="_x0000_s1026" style="width:174.5pt;height:.5pt;mso-position-horizontal-relative:char;mso-position-vertical-relative:line" coordsize="34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">
                <v:group id="Group 16" o:spid="_x0000_s1027" style="position:absolute;left:5;top:5;width:3480;height:2" coordorigin="5,5"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7" o:spid="_x0000_s1028" style="position:absolute;left:5;top:5;width:3480;height:2;visibility:visible;mso-wrap-style:square;v-text-anchor:top"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" path="m,l3480,e" filled="f" strokeweight=".48pt">
                    <v:path arrowok="t" o:connecttype="custom" o:connectlocs="0,0;3480,0" o:connectangles="0,0"/>
                  </v:shape>
                </v:group>
                <w10:anchorlock/>
              </v:group>
            </w:pict>
          </mc:Fallback>
        </mc:AlternateContent>
      </w:r>
    </w:p>
    <w:p w14:paraId="7B78EA8E" w14:textId="77777777" w:rsidR="00406930" w:rsidRDefault="00406930">
      <w:pPr>
        <w:spacing w:before="6"/>
        <w:rPr>
          <w:rFonts w:ascii="Times New Roman" w:eastAsia="Times New Roman" w:hAnsi="Times New Roman" w:cs="Times New Roman"/>
          <w:b/>
          <w:bCs/>
          <w:sz w:val="21"/>
          <w:szCs w:val="21"/>
        </w:rPr>
      </w:pPr>
    </w:p>
    <w:p w14:paraId="68CB41D8" w14:textId="77777777" w:rsidR="00406930" w:rsidRDefault="004B06E0">
      <w:pPr>
        <w:spacing w:line="20" w:lineRule="atLeast"/>
        <w:ind w:left="3736"/>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237B1347" wp14:editId="439F45B0">
                <wp:extent cx="2216150" cy="6350"/>
                <wp:effectExtent l="6985" t="4445" r="5715" b="8255"/>
                <wp:docPr id="1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0" cy="6350"/>
                          <a:chOff x="0" y="0"/>
                          <a:chExt cx="3490" cy="10"/>
                        </a:xfrm>
                      </wpg:grpSpPr>
                      <wpg:grpSp>
                        <wpg:cNvPr id="18" name="Group 13"/>
                        <wpg:cNvGrpSpPr>
                          <a:grpSpLocks/>
                        </wpg:cNvGrpSpPr>
                        <wpg:grpSpPr bwMode="auto">
                          <a:xfrm>
                            <a:off x="5" y="5"/>
                            <a:ext cx="3480" cy="2"/>
                            <a:chOff x="5" y="5"/>
                            <a:chExt cx="3480" cy="2"/>
                          </a:xfrm>
                        </wpg:grpSpPr>
                        <wps:wsp>
                          <wps:cNvPr id="19" name="Freeform 14"/>
                          <wps:cNvSpPr>
                            <a:spLocks/>
                          </wps:cNvSpPr>
                          <wps:spPr bwMode="auto">
                            <a:xfrm>
                              <a:off x="5" y="5"/>
                              <a:ext cx="3480" cy="2"/>
                            </a:xfrm>
                            <a:custGeom>
                              <a:avLst/>
                              <a:gdLst>
                                <a:gd name="T0" fmla="+- 0 5 5"/>
                                <a:gd name="T1" fmla="*/ T0 w 3480"/>
                                <a:gd name="T2" fmla="+- 0 3485 5"/>
                                <a:gd name="T3" fmla="*/ T2 w 3480"/>
                              </a:gdLst>
                              <a:ahLst/>
                              <a:cxnLst>
                                <a:cxn ang="0">
                                  <a:pos x="T1" y="0"/>
                                </a:cxn>
                                <a:cxn ang="0">
                                  <a:pos x="T3" y="0"/>
                                </a:cxn>
                              </a:cxnLst>
                              <a:rect l="0" t="0" r="r" b="b"/>
                              <a:pathLst>
                                <a:path w="3480">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75058AB" id="Group 12" o:spid="_x0000_s1026" style="width:174.5pt;height:.5pt;mso-position-horizontal-relative:char;mso-position-vertical-relative:line" coordsize="34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">
                <v:group id="Group 13" o:spid="_x0000_s1027" style="position:absolute;left:5;top:5;width:3480;height:2" coordorigin="5,5"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4" o:spid="_x0000_s1028" style="position:absolute;left:5;top:5;width:3480;height:2;visibility:visible;mso-wrap-style:square;v-text-anchor:top" coordsize="3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" path="m,l3480,e" filled="f" strokeweight=".48pt">
                    <v:path arrowok="t" o:connecttype="custom" o:connectlocs="0,0;3480,0" o:connectangles="0,0"/>
                  </v:shape>
                </v:group>
                <w10:anchorlock/>
              </v:group>
            </w:pict>
          </mc:Fallback>
        </mc:AlternateContent>
      </w:r>
    </w:p>
    <w:p w14:paraId="58A9E9D6" w14:textId="77777777" w:rsidR="00406930" w:rsidRDefault="00406930">
      <w:pPr>
        <w:spacing w:before="6"/>
        <w:rPr>
          <w:rFonts w:ascii="Times New Roman" w:eastAsia="Times New Roman" w:hAnsi="Times New Roman" w:cs="Times New Roman"/>
          <w:b/>
          <w:bCs/>
          <w:sz w:val="21"/>
          <w:szCs w:val="21"/>
        </w:rPr>
      </w:pPr>
    </w:p>
    <w:p w14:paraId="097CA5F0" w14:textId="77777777" w:rsidR="00406930" w:rsidRDefault="004B06E0">
      <w:pPr>
        <w:spacing w:line="20" w:lineRule="atLeast"/>
        <w:ind w:left="3736"/>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504141EF" wp14:editId="728B5539">
                <wp:extent cx="2216150" cy="6350"/>
                <wp:effectExtent l="6985" t="8890" r="5715" b="3810"/>
                <wp:docPr id="1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150" cy="6350"/>
                          <a:chOff x="0" y="0"/>
                          <a:chExt cx="3490" cy="10"/>
                        </a:xfrm>
                      </wpg:grpSpPr>
                      <wpg:grpSp>
                        <wpg:cNvPr id="15" name="Group 10"/>
                        <wpg:cNvGrpSpPr>
                          <a:grpSpLocks/>
                        </wpg:cNvGrpSpPr>
                        <wpg:grpSpPr bwMode="auto">
                          <a:xfrm>
                            <a:off x="5" y="5"/>
                            <a:ext cx="3481" cy="2"/>
                            <a:chOff x="5" y="5"/>
                            <a:chExt cx="3481" cy="2"/>
                          </a:xfrm>
                        </wpg:grpSpPr>
                        <wps:wsp>
                          <wps:cNvPr id="16" name="Freeform 11"/>
                          <wps:cNvSpPr>
                            <a:spLocks/>
                          </wps:cNvSpPr>
                          <wps:spPr bwMode="auto">
                            <a:xfrm>
                              <a:off x="5" y="5"/>
                              <a:ext cx="3481" cy="2"/>
                            </a:xfrm>
                            <a:custGeom>
                              <a:avLst/>
                              <a:gdLst>
                                <a:gd name="T0" fmla="+- 0 5 5"/>
                                <a:gd name="T1" fmla="*/ T0 w 3481"/>
                                <a:gd name="T2" fmla="+- 0 3485 5"/>
                                <a:gd name="T3" fmla="*/ T2 w 3481"/>
                              </a:gdLst>
                              <a:ahLst/>
                              <a:cxnLst>
                                <a:cxn ang="0">
                                  <a:pos x="T1" y="0"/>
                                </a:cxn>
                                <a:cxn ang="0">
                                  <a:pos x="T3" y="0"/>
                                </a:cxn>
                              </a:cxnLst>
                              <a:rect l="0" t="0" r="r" b="b"/>
                              <a:pathLst>
                                <a:path w="3481">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041AB2" id="Group 9" o:spid="_x0000_s1026" style="width:174.5pt;height:.5pt;mso-position-horizontal-relative:char;mso-position-vertical-relative:line" coordsize="34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">
                <v:group id="Group 10" o:spid="_x0000_s1027" style="position:absolute;left:5;top:5;width:3481;height:2" coordorigin="5,5" coordsize="3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1" o:spid="_x0000_s1028" style="position:absolute;left:5;top:5;width:3481;height:2;visibility:visible;mso-wrap-style:square;v-text-anchor:top" coordsize="34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" path="m,l3480,e" filled="f" strokeweight=".48pt">
                    <v:path arrowok="t" o:connecttype="custom" o:connectlocs="0,0;3480,0" o:connectangles="0,0"/>
                  </v:shape>
                </v:group>
                <w10:anchorlock/>
              </v:group>
            </w:pict>
          </mc:Fallback>
        </mc:AlternateContent>
      </w:r>
    </w:p>
    <w:p w14:paraId="0DF6B0F2" w14:textId="77777777" w:rsidR="00406930" w:rsidRDefault="004B06E0">
      <w:pPr>
        <w:pStyle w:val="BodyText"/>
        <w:spacing w:line="257" w:lineRule="exact"/>
        <w:ind w:left="0" w:right="1208"/>
        <w:jc w:val="center"/>
      </w:pPr>
      <w:r>
        <w:rPr>
          <w:noProof/>
        </w:rPr>
        <mc:AlternateContent>
          <mc:Choice Requires="wpg">
            <w:drawing>
              <wp:anchor distT="0" distB="0" distL="114300" distR="114300" simplePos="0" relativeHeight="503308472" behindDoc="1" locked="0" layoutInCell="1" allowOverlap="1" wp14:anchorId="66515F05" wp14:editId="5AB731A2">
                <wp:simplePos x="0" y="0"/>
                <wp:positionH relativeFrom="page">
                  <wp:posOffset>3884930</wp:posOffset>
                </wp:positionH>
                <wp:positionV relativeFrom="paragraph">
                  <wp:posOffset>160020</wp:posOffset>
                </wp:positionV>
                <wp:extent cx="1525905" cy="1270"/>
                <wp:effectExtent l="8255" t="6985" r="8890" b="10795"/>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905" cy="1270"/>
                          <a:chOff x="6118" y="252"/>
                          <a:chExt cx="2403" cy="2"/>
                        </a:xfrm>
                      </wpg:grpSpPr>
                      <wps:wsp>
                        <wps:cNvPr id="13" name="Freeform 8"/>
                        <wps:cNvSpPr>
                          <a:spLocks/>
                        </wps:cNvSpPr>
                        <wps:spPr bwMode="auto">
                          <a:xfrm>
                            <a:off x="6118" y="252"/>
                            <a:ext cx="2403" cy="2"/>
                          </a:xfrm>
                          <a:custGeom>
                            <a:avLst/>
                            <a:gdLst>
                              <a:gd name="T0" fmla="+- 0 6118 6118"/>
                              <a:gd name="T1" fmla="*/ T0 w 2403"/>
                              <a:gd name="T2" fmla="+- 0 8521 6118"/>
                              <a:gd name="T3" fmla="*/ T2 w 2403"/>
                            </a:gdLst>
                            <a:ahLst/>
                            <a:cxnLst>
                              <a:cxn ang="0">
                                <a:pos x="T1" y="0"/>
                              </a:cxn>
                              <a:cxn ang="0">
                                <a:pos x="T3" y="0"/>
                              </a:cxn>
                            </a:cxnLst>
                            <a:rect l="0" t="0" r="r" b="b"/>
                            <a:pathLst>
                              <a:path w="2403">
                                <a:moveTo>
                                  <a:pt x="0" y="0"/>
                                </a:moveTo>
                                <a:lnTo>
                                  <a:pt x="240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AD7F9" id="Group 7" o:spid="_x0000_s1026" style="position:absolute;margin-left:305.9pt;margin-top:12.6pt;width:120.15pt;height:.1pt;z-index:-8008;mso-position-horizontal-relative:page" coordorigin="6118,252" coordsize="24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">
                <v:shape id="Freeform 8" o:spid="_x0000_s1027" style="position:absolute;left:6118;top:252;width:2403;height:2;visibility:visible;mso-wrap-style:square;v-text-anchor:top" coordsize="2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" path="m,l2403,e" filled="f" strokeweight=".48pt">
                  <v:path arrowok="t" o:connecttype="custom" o:connectlocs="0,0;2403,0" o:connectangles="0,0"/>
                </v:shape>
                <w10:wrap anchorx="page"/>
              </v:group>
            </w:pict>
          </mc:Fallback>
        </mc:AlternateContent>
      </w:r>
      <w:r w:rsidR="00ED4BDA">
        <w:rPr>
          <w:spacing w:val="-1"/>
        </w:rPr>
        <w:t>Telephone:</w:t>
      </w:r>
    </w:p>
    <w:p w14:paraId="4BEEF5B3" w14:textId="77777777" w:rsidR="00406930" w:rsidRDefault="004B06E0">
      <w:pPr>
        <w:pStyle w:val="BodyText"/>
        <w:ind w:left="3741" w:right="4422"/>
      </w:pPr>
      <w:r>
        <w:rPr>
          <w:noProof/>
        </w:rPr>
        <mc:AlternateContent>
          <mc:Choice Requires="wpg">
            <w:drawing>
              <wp:anchor distT="0" distB="0" distL="114300" distR="114300" simplePos="0" relativeHeight="503308496" behindDoc="1" locked="0" layoutInCell="1" allowOverlap="1" wp14:anchorId="40F8067E" wp14:editId="061DE62B">
                <wp:simplePos x="0" y="0"/>
                <wp:positionH relativeFrom="page">
                  <wp:posOffset>3834130</wp:posOffset>
                </wp:positionH>
                <wp:positionV relativeFrom="paragraph">
                  <wp:posOffset>172085</wp:posOffset>
                </wp:positionV>
                <wp:extent cx="1602105" cy="1270"/>
                <wp:effectExtent l="5080" t="10795" r="12065" b="6985"/>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2105" cy="1270"/>
                          <a:chOff x="6038" y="271"/>
                          <a:chExt cx="2523" cy="2"/>
                        </a:xfrm>
                      </wpg:grpSpPr>
                      <wps:wsp>
                        <wps:cNvPr id="11" name="Freeform 6"/>
                        <wps:cNvSpPr>
                          <a:spLocks/>
                        </wps:cNvSpPr>
                        <wps:spPr bwMode="auto">
                          <a:xfrm>
                            <a:off x="6038" y="271"/>
                            <a:ext cx="2523" cy="2"/>
                          </a:xfrm>
                          <a:custGeom>
                            <a:avLst/>
                            <a:gdLst>
                              <a:gd name="T0" fmla="+- 0 6038 6038"/>
                              <a:gd name="T1" fmla="*/ T0 w 2523"/>
                              <a:gd name="T2" fmla="+- 0 8561 6038"/>
                              <a:gd name="T3" fmla="*/ T2 w 2523"/>
                            </a:gdLst>
                            <a:ahLst/>
                            <a:cxnLst>
                              <a:cxn ang="0">
                                <a:pos x="T1" y="0"/>
                              </a:cxn>
                              <a:cxn ang="0">
                                <a:pos x="T3" y="0"/>
                              </a:cxn>
                            </a:cxnLst>
                            <a:rect l="0" t="0" r="r" b="b"/>
                            <a:pathLst>
                              <a:path w="2523">
                                <a:moveTo>
                                  <a:pt x="0" y="0"/>
                                </a:moveTo>
                                <a:lnTo>
                                  <a:pt x="252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7CD92A" id="Group 5" o:spid="_x0000_s1026" style="position:absolute;margin-left:301.9pt;margin-top:13.55pt;width:126.15pt;height:.1pt;z-index:-7984;mso-position-horizontal-relative:page" coordorigin="6038,271" coordsize="2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">
                <v:shape id="Freeform 6" o:spid="_x0000_s1027" style="position:absolute;left:6038;top:271;width:2523;height:2;visibility:visible;mso-wrap-style:square;v-text-anchor:top" coordsize="25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" path="m,l2523,e" filled="f" strokeweight=".48pt">
                  <v:path arrowok="t" o:connecttype="custom" o:connectlocs="0,0;2523,0" o:connectangles="0,0"/>
                </v:shape>
                <w10:wrap anchorx="page"/>
              </v:group>
            </w:pict>
          </mc:Fallback>
        </mc:AlternateContent>
      </w:r>
      <w:r w:rsidR="00ED4BDA">
        <w:rPr>
          <w:spacing w:val="-1"/>
        </w:rPr>
        <w:t>Facsimile:</w:t>
      </w:r>
      <w:r w:rsidR="00ED4BDA">
        <w:rPr>
          <w:spacing w:val="25"/>
        </w:rPr>
        <w:t xml:space="preserve"> </w:t>
      </w:r>
      <w:r w:rsidR="00ED4BDA">
        <w:rPr>
          <w:spacing w:val="-1"/>
        </w:rPr>
        <w:t>Email:</w:t>
      </w:r>
    </w:p>
    <w:p w14:paraId="2954C04D" w14:textId="77777777" w:rsidR="00406930" w:rsidRDefault="004B06E0">
      <w:pPr>
        <w:spacing w:line="20" w:lineRule="atLeast"/>
        <w:ind w:left="4376"/>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4413C3A8" wp14:editId="4545DB2C">
                <wp:extent cx="1835150" cy="6350"/>
                <wp:effectExtent l="3810" t="8255" r="8890" b="4445"/>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8" name="Group 3"/>
                        <wpg:cNvGrpSpPr>
                          <a:grpSpLocks/>
                        </wpg:cNvGrpSpPr>
                        <wpg:grpSpPr bwMode="auto">
                          <a:xfrm>
                            <a:off x="5" y="5"/>
                            <a:ext cx="2880" cy="2"/>
                            <a:chOff x="5" y="5"/>
                            <a:chExt cx="2880" cy="2"/>
                          </a:xfrm>
                        </wpg:grpSpPr>
                        <wps:wsp>
                          <wps:cNvPr id="9" name="Freeform 4"/>
                          <wps:cNvSpPr>
                            <a:spLocks/>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61E5603" id="Group 2" o:spid="_x0000_s1026" style="width:144.5pt;height:.5pt;mso-position-horizontal-relative:char;mso-position-vertical-relative:line" coordsize="28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">
                <v:group id="Group 3" o:spid="_x0000_s1027" style="position:absolute;left:5;top:5;width:2880;height:2" coordorigin="5,5"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4" o:spid="_x0000_s1028" style="position:absolute;left:5;top:5;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" path="m,l2880,e" filled="f" strokeweight=".48pt">
                    <v:path arrowok="t" o:connecttype="custom" o:connectlocs="0,0;2880,0" o:connectangles="0,0"/>
                  </v:shape>
                </v:group>
                <w10:anchorlock/>
              </v:group>
            </w:pict>
          </mc:Fallback>
        </mc:AlternateContent>
      </w:r>
    </w:p>
    <w:p w14:paraId="33620F82" w14:textId="77777777" w:rsidR="00406930" w:rsidRDefault="00406930">
      <w:pPr>
        <w:rPr>
          <w:rFonts w:ascii="Times New Roman" w:eastAsia="Times New Roman" w:hAnsi="Times New Roman" w:cs="Times New Roman"/>
          <w:sz w:val="20"/>
          <w:szCs w:val="20"/>
        </w:rPr>
      </w:pPr>
    </w:p>
    <w:p w14:paraId="53F9B748" w14:textId="77777777" w:rsidR="00406930" w:rsidRDefault="00406930">
      <w:pPr>
        <w:rPr>
          <w:rFonts w:ascii="Times New Roman" w:eastAsia="Times New Roman" w:hAnsi="Times New Roman" w:cs="Times New Roman"/>
          <w:sz w:val="20"/>
          <w:szCs w:val="20"/>
        </w:rPr>
      </w:pPr>
    </w:p>
    <w:p w14:paraId="2DF922D1" w14:textId="0364557D" w:rsidR="00406930" w:rsidRDefault="00406930">
      <w:pPr>
        <w:spacing w:before="7"/>
        <w:rPr>
          <w:rFonts w:ascii="Times New Roman" w:eastAsia="Times New Roman" w:hAnsi="Times New Roman" w:cs="Times New Roman"/>
          <w:sz w:val="21"/>
          <w:szCs w:val="21"/>
        </w:rPr>
      </w:pPr>
    </w:p>
    <w:p w14:paraId="49B987B6" w14:textId="77777777" w:rsidR="00406930" w:rsidRDefault="00ED4BDA">
      <w:pPr>
        <w:pStyle w:val="Heading1"/>
        <w:numPr>
          <w:ilvl w:val="0"/>
          <w:numId w:val="9"/>
        </w:numPr>
        <w:tabs>
          <w:tab w:val="left" w:pos="3677"/>
        </w:tabs>
        <w:spacing w:before="69"/>
        <w:ind w:left="3676" w:hanging="358"/>
        <w:jc w:val="left"/>
        <w:rPr>
          <w:b w:val="0"/>
          <w:bCs w:val="0"/>
        </w:rPr>
      </w:pPr>
      <w:r>
        <w:rPr>
          <w:spacing w:val="-1"/>
        </w:rPr>
        <w:t>PUBLIC</w:t>
      </w:r>
      <w:r>
        <w:t xml:space="preserve"> </w:t>
      </w:r>
      <w:r>
        <w:rPr>
          <w:spacing w:val="-1"/>
        </w:rPr>
        <w:t>INFORMATION</w:t>
      </w:r>
    </w:p>
    <w:p w14:paraId="6D983E83" w14:textId="77777777" w:rsidR="00406930" w:rsidRDefault="00406930">
      <w:pPr>
        <w:spacing w:before="7"/>
        <w:rPr>
          <w:rFonts w:ascii="Times New Roman" w:eastAsia="Times New Roman" w:hAnsi="Times New Roman" w:cs="Times New Roman"/>
          <w:b/>
          <w:bCs/>
          <w:sz w:val="23"/>
          <w:szCs w:val="23"/>
        </w:rPr>
      </w:pPr>
    </w:p>
    <w:p w14:paraId="5D59CF8C" w14:textId="4D250EDC" w:rsidR="00043A65" w:rsidRPr="00043A65" w:rsidRDefault="00043A65" w:rsidP="00B42A7C">
      <w:pPr>
        <w:suppressAutoHyphens/>
        <w:spacing w:after="120"/>
        <w:ind w:left="1080" w:hanging="720"/>
        <w:jc w:val="both"/>
        <w:rPr>
          <w:rFonts w:ascii="Times New Roman" w:eastAsia="SimSun" w:hAnsi="Times New Roman" w:cs="Times New Roman"/>
          <w:color w:val="000000"/>
          <w:kern w:val="1"/>
          <w:sz w:val="24"/>
          <w:szCs w:val="24"/>
          <w:lang w:eastAsia="hi-IN" w:bidi="hi-IN"/>
        </w:rPr>
      </w:pPr>
      <w:r w:rsidRPr="00043A65">
        <w:rPr>
          <w:rFonts w:ascii="Times New Roman" w:eastAsia="SimSun" w:hAnsi="Times New Roman" w:cs="Times New Roman"/>
          <w:color w:val="000000"/>
          <w:kern w:val="1"/>
          <w:sz w:val="24"/>
          <w:szCs w:val="24"/>
          <w:lang w:eastAsia="hi-IN" w:bidi="hi-IN"/>
        </w:rPr>
        <w:t xml:space="preserve">i) </w:t>
      </w:r>
      <w:r w:rsidRPr="00043A65">
        <w:rPr>
          <w:rFonts w:ascii="Times New Roman" w:eastAsia="SimSun" w:hAnsi="Times New Roman" w:cs="Times New Roman"/>
          <w:color w:val="000000"/>
          <w:kern w:val="1"/>
          <w:sz w:val="24"/>
          <w:szCs w:val="24"/>
          <w:lang w:eastAsia="hi-IN" w:bidi="hi-IN"/>
        </w:rPr>
        <w:tab/>
      </w:r>
      <w:r>
        <w:rPr>
          <w:rFonts w:ascii="Times New Roman" w:eastAsia="SimSun" w:hAnsi="Times New Roman" w:cs="Times New Roman"/>
          <w:color w:val="000000"/>
          <w:kern w:val="1"/>
          <w:sz w:val="24"/>
          <w:szCs w:val="24"/>
          <w:lang w:eastAsia="hi-IN" w:bidi="hi-IN"/>
        </w:rPr>
        <w:t xml:space="preserve">Provider </w:t>
      </w:r>
      <w:r w:rsidRPr="00043A65">
        <w:rPr>
          <w:rFonts w:ascii="Times New Roman" w:eastAsia="SimSun" w:hAnsi="Times New Roman" w:cs="Times New Roman"/>
          <w:color w:val="000000"/>
          <w:kern w:val="1"/>
          <w:sz w:val="24"/>
          <w:szCs w:val="24"/>
          <w:lang w:eastAsia="hi-IN" w:bidi="hi-IN"/>
        </w:rPr>
        <w:t xml:space="preserve">acknowledges that TAMU-CC is obligated to strictly comply with the Public Information Act, Chapter 552, Texas Government Code, in responding to any request for public information pertaining to this Agreement, as well as any other disclosure of information required by applicable Texas law.  </w:t>
      </w:r>
    </w:p>
    <w:p w14:paraId="597C1A94" w14:textId="09BD7CFF" w:rsidR="00043A65" w:rsidRPr="00043A65" w:rsidRDefault="00043A65" w:rsidP="00B42A7C">
      <w:pPr>
        <w:widowControl/>
        <w:spacing w:after="120"/>
        <w:ind w:left="1080" w:hanging="720"/>
        <w:jc w:val="both"/>
        <w:rPr>
          <w:rFonts w:ascii="Times New Roman" w:eastAsia="SimSun" w:hAnsi="Times New Roman" w:cs="Times New Roman"/>
          <w:color w:val="000000"/>
          <w:kern w:val="1"/>
          <w:sz w:val="24"/>
          <w:szCs w:val="24"/>
          <w:lang w:eastAsia="hi-IN" w:bidi="hi-IN"/>
        </w:rPr>
      </w:pPr>
      <w:r w:rsidRPr="00043A65">
        <w:rPr>
          <w:rFonts w:ascii="Times New Roman" w:eastAsia="SimSun" w:hAnsi="Times New Roman" w:cs="Times New Roman"/>
          <w:color w:val="000000"/>
          <w:kern w:val="1"/>
          <w:sz w:val="24"/>
          <w:szCs w:val="24"/>
          <w:lang w:eastAsia="hi-IN" w:bidi="hi-IN"/>
        </w:rPr>
        <w:t>(ii)</w:t>
      </w:r>
      <w:r w:rsidRPr="00043A65">
        <w:rPr>
          <w:rFonts w:ascii="Times New Roman" w:eastAsia="SimSun" w:hAnsi="Times New Roman" w:cs="Times New Roman"/>
          <w:color w:val="000000"/>
          <w:kern w:val="1"/>
          <w:sz w:val="24"/>
          <w:szCs w:val="24"/>
          <w:lang w:eastAsia="hi-IN" w:bidi="hi-IN"/>
        </w:rPr>
        <w:tab/>
        <w:t xml:space="preserve">Upon TAMU-CC’s written request, </w:t>
      </w:r>
      <w:r>
        <w:rPr>
          <w:rFonts w:ascii="Times New Roman" w:eastAsia="SimSun" w:hAnsi="Times New Roman" w:cs="Times New Roman"/>
          <w:color w:val="000000"/>
          <w:kern w:val="1"/>
          <w:sz w:val="24"/>
          <w:szCs w:val="24"/>
          <w:lang w:eastAsia="hi-IN" w:bidi="hi-IN"/>
        </w:rPr>
        <w:t xml:space="preserve">Provider </w:t>
      </w:r>
      <w:r w:rsidRPr="00043A65">
        <w:rPr>
          <w:rFonts w:ascii="Times New Roman" w:eastAsia="SimSun" w:hAnsi="Times New Roman" w:cs="Times New Roman"/>
          <w:color w:val="000000"/>
          <w:kern w:val="1"/>
          <w:sz w:val="24"/>
          <w:szCs w:val="24"/>
          <w:lang w:eastAsia="hi-IN" w:bidi="hi-IN"/>
        </w:rPr>
        <w:t>will promptly provide specified contracting information exchanged or created under this Agreement for or on behalf of TAMU-CC.</w:t>
      </w:r>
    </w:p>
    <w:p w14:paraId="09148F1D" w14:textId="42F8AC21" w:rsidR="00043A65" w:rsidRPr="00043A65" w:rsidRDefault="00043A65" w:rsidP="0083315F">
      <w:pPr>
        <w:widowControl/>
        <w:numPr>
          <w:ilvl w:val="0"/>
          <w:numId w:val="11"/>
        </w:numPr>
        <w:spacing w:after="120"/>
        <w:ind w:left="1080"/>
        <w:jc w:val="both"/>
        <w:rPr>
          <w:rFonts w:ascii="Times New Roman" w:eastAsia="SimSun" w:hAnsi="Times New Roman" w:cs="Times New Roman"/>
          <w:color w:val="000000"/>
          <w:kern w:val="1"/>
          <w:sz w:val="24"/>
          <w:szCs w:val="24"/>
          <w:lang w:eastAsia="hi-IN" w:bidi="hi-IN"/>
        </w:rPr>
      </w:pPr>
      <w:r>
        <w:rPr>
          <w:rFonts w:ascii="Times New Roman" w:eastAsia="SimSun" w:hAnsi="Times New Roman" w:cs="Times New Roman"/>
          <w:color w:val="000000"/>
          <w:kern w:val="1"/>
          <w:sz w:val="24"/>
          <w:szCs w:val="24"/>
          <w:lang w:eastAsia="hi-IN" w:bidi="hi-IN"/>
        </w:rPr>
        <w:t xml:space="preserve">Provider </w:t>
      </w:r>
      <w:r w:rsidRPr="00043A65">
        <w:rPr>
          <w:rFonts w:ascii="Times New Roman" w:eastAsia="SimSun" w:hAnsi="Times New Roman" w:cs="Times New Roman"/>
          <w:color w:val="000000"/>
          <w:kern w:val="1"/>
          <w:sz w:val="24"/>
          <w:szCs w:val="24"/>
          <w:lang w:eastAsia="hi-IN" w:bidi="hi-IN"/>
        </w:rPr>
        <w:t>acknowledges that TAMU-CC may be required to post a copy of the fully executed Agreement on its Internet website in compliance with Section 2261.253(a)(1), Texas Government Code.</w:t>
      </w:r>
    </w:p>
    <w:p w14:paraId="74C2FBDC" w14:textId="4DC343FC" w:rsidR="00043A65" w:rsidRPr="00854FE0" w:rsidRDefault="00043A65" w:rsidP="0083315F">
      <w:pPr>
        <w:pStyle w:val="ListParagraph"/>
        <w:numPr>
          <w:ilvl w:val="0"/>
          <w:numId w:val="11"/>
        </w:numPr>
        <w:suppressAutoHyphens/>
        <w:spacing w:after="120"/>
        <w:ind w:left="1080"/>
        <w:jc w:val="both"/>
        <w:rPr>
          <w:rFonts w:ascii="Times New Roman" w:eastAsia="SimSun" w:hAnsi="Times New Roman" w:cs="Times New Roman"/>
          <w:color w:val="000000"/>
          <w:kern w:val="1"/>
          <w:sz w:val="24"/>
          <w:szCs w:val="24"/>
          <w:lang w:eastAsia="hi-IN" w:bidi="hi-IN"/>
        </w:rPr>
      </w:pPr>
      <w:r w:rsidRPr="00854FE0">
        <w:rPr>
          <w:rFonts w:ascii="Times New Roman" w:eastAsia="SimSun" w:hAnsi="Times New Roman" w:cs="Times New Roman"/>
          <w:color w:val="000000"/>
          <w:kern w:val="1"/>
          <w:sz w:val="24"/>
          <w:szCs w:val="24"/>
          <w:lang w:eastAsia="hi-IN" w:bidi="hi-IN"/>
        </w:rPr>
        <w:t>The requirements of Subchapter J, Chapter 552, Texas Government Code, may apply to this Agreement and the Provider agrees that the Agreement can be terminated if the Provider knowingly or intentionally fails to comply with a requirement of that subchapter.</w:t>
      </w:r>
    </w:p>
    <w:p w14:paraId="5439F111" w14:textId="77777777" w:rsidR="00406930" w:rsidRDefault="00406930">
      <w:pPr>
        <w:spacing w:before="4"/>
        <w:rPr>
          <w:rFonts w:ascii="Times New Roman" w:eastAsia="Times New Roman" w:hAnsi="Times New Roman" w:cs="Times New Roman"/>
          <w:sz w:val="28"/>
          <w:szCs w:val="28"/>
        </w:rPr>
      </w:pPr>
    </w:p>
    <w:p w14:paraId="4DE1EC58" w14:textId="77777777" w:rsidR="00406930" w:rsidRDefault="00ED4BDA">
      <w:pPr>
        <w:pStyle w:val="Heading1"/>
        <w:numPr>
          <w:ilvl w:val="0"/>
          <w:numId w:val="9"/>
        </w:numPr>
        <w:tabs>
          <w:tab w:val="left" w:pos="3708"/>
        </w:tabs>
        <w:ind w:left="3707"/>
        <w:jc w:val="left"/>
        <w:rPr>
          <w:b w:val="0"/>
          <w:bCs w:val="0"/>
        </w:rPr>
      </w:pPr>
      <w:r>
        <w:rPr>
          <w:spacing w:val="-1"/>
        </w:rPr>
        <w:lastRenderedPageBreak/>
        <w:t>DISPUTE</w:t>
      </w:r>
      <w:r>
        <w:t xml:space="preserve"> </w:t>
      </w:r>
      <w:r>
        <w:rPr>
          <w:spacing w:val="-1"/>
        </w:rPr>
        <w:t>RESOLUTION</w:t>
      </w:r>
    </w:p>
    <w:p w14:paraId="6F34DDA2" w14:textId="77777777" w:rsidR="00406930" w:rsidRDefault="00ED4BDA" w:rsidP="00AE029D">
      <w:pPr>
        <w:pStyle w:val="BodyText"/>
        <w:spacing w:before="115"/>
        <w:ind w:left="0" w:right="70"/>
        <w:jc w:val="both"/>
      </w:pPr>
      <w:r>
        <w:t>The</w:t>
      </w:r>
      <w:r>
        <w:rPr>
          <w:spacing w:val="-2"/>
        </w:rPr>
        <w:t xml:space="preserve"> </w:t>
      </w:r>
      <w:r>
        <w:t xml:space="preserve">dispute </w:t>
      </w:r>
      <w:r>
        <w:rPr>
          <w:spacing w:val="-1"/>
        </w:rPr>
        <w:t>resolution</w:t>
      </w:r>
      <w:r>
        <w:t xml:space="preserve"> </w:t>
      </w:r>
      <w:r>
        <w:rPr>
          <w:spacing w:val="-1"/>
        </w:rPr>
        <w:t>process</w:t>
      </w:r>
      <w:r>
        <w:t xml:space="preserve"> </w:t>
      </w:r>
      <w:r>
        <w:rPr>
          <w:spacing w:val="-1"/>
        </w:rPr>
        <w:t>provided</w:t>
      </w:r>
      <w:r>
        <w:t xml:space="preserve"> in Chapter </w:t>
      </w:r>
      <w:r>
        <w:rPr>
          <w:spacing w:val="-1"/>
        </w:rPr>
        <w:t>2260,</w:t>
      </w:r>
      <w:r>
        <w:rPr>
          <w:spacing w:val="2"/>
        </w:rPr>
        <w:t xml:space="preserve"> </w:t>
      </w:r>
      <w:r>
        <w:rPr>
          <w:rFonts w:cs="Times New Roman"/>
          <w:i/>
          <w:spacing w:val="-1"/>
        </w:rPr>
        <w:t>Texas</w:t>
      </w:r>
      <w:r>
        <w:rPr>
          <w:rFonts w:cs="Times New Roman"/>
          <w:i/>
        </w:rPr>
        <w:t xml:space="preserve"> Government </w:t>
      </w:r>
      <w:r>
        <w:rPr>
          <w:rFonts w:cs="Times New Roman"/>
          <w:i/>
          <w:spacing w:val="-1"/>
        </w:rPr>
        <w:t>Code,</w:t>
      </w:r>
      <w:r>
        <w:rPr>
          <w:rFonts w:cs="Times New Roman"/>
          <w:i/>
          <w:spacing w:val="1"/>
        </w:rPr>
        <w:t xml:space="preserve"> </w:t>
      </w:r>
      <w:r>
        <w:rPr>
          <w:spacing w:val="-1"/>
        </w:rPr>
        <w:t>and</w:t>
      </w:r>
      <w:r>
        <w:t xml:space="preserve"> the </w:t>
      </w:r>
      <w:r>
        <w:rPr>
          <w:spacing w:val="-1"/>
        </w:rPr>
        <w:t>related</w:t>
      </w:r>
      <w:r>
        <w:rPr>
          <w:spacing w:val="83"/>
        </w:rPr>
        <w:t xml:space="preserve"> </w:t>
      </w:r>
      <w:r>
        <w:rPr>
          <w:spacing w:val="-1"/>
        </w:rPr>
        <w:t>rules</w:t>
      </w:r>
      <w:r>
        <w:rPr>
          <w:spacing w:val="12"/>
        </w:rPr>
        <w:t xml:space="preserve"> </w:t>
      </w:r>
      <w:r>
        <w:rPr>
          <w:spacing w:val="-1"/>
        </w:rPr>
        <w:t>adopted</w:t>
      </w:r>
      <w:r>
        <w:rPr>
          <w:spacing w:val="11"/>
        </w:rPr>
        <w:t xml:space="preserve"> </w:t>
      </w:r>
      <w:r>
        <w:rPr>
          <w:spacing w:val="1"/>
        </w:rPr>
        <w:t>by</w:t>
      </w:r>
      <w:r>
        <w:rPr>
          <w:spacing w:val="6"/>
        </w:rPr>
        <w:t xml:space="preserve"> </w:t>
      </w:r>
      <w:r>
        <w:t>the</w:t>
      </w:r>
      <w:r>
        <w:rPr>
          <w:spacing w:val="11"/>
        </w:rPr>
        <w:t xml:space="preserve"> </w:t>
      </w:r>
      <w:r>
        <w:t>Texas</w:t>
      </w:r>
      <w:r>
        <w:rPr>
          <w:spacing w:val="12"/>
        </w:rPr>
        <w:t xml:space="preserve"> </w:t>
      </w:r>
      <w:r>
        <w:t>Attorney</w:t>
      </w:r>
      <w:r>
        <w:rPr>
          <w:spacing w:val="6"/>
        </w:rPr>
        <w:t xml:space="preserve"> </w:t>
      </w:r>
      <w:r>
        <w:rPr>
          <w:spacing w:val="-1"/>
        </w:rPr>
        <w:t>General</w:t>
      </w:r>
      <w:r>
        <w:rPr>
          <w:spacing w:val="12"/>
        </w:rPr>
        <w:t xml:space="preserve"> </w:t>
      </w:r>
      <w:r>
        <w:t>pursuant</w:t>
      </w:r>
      <w:r>
        <w:rPr>
          <w:spacing w:val="12"/>
        </w:rPr>
        <w:t xml:space="preserve"> </w:t>
      </w:r>
      <w:r>
        <w:t>to</w:t>
      </w:r>
      <w:r>
        <w:rPr>
          <w:spacing w:val="12"/>
        </w:rPr>
        <w:t xml:space="preserve"> </w:t>
      </w:r>
      <w:r>
        <w:rPr>
          <w:spacing w:val="-1"/>
        </w:rPr>
        <w:t>Chapter</w:t>
      </w:r>
      <w:r>
        <w:rPr>
          <w:spacing w:val="10"/>
        </w:rPr>
        <w:t xml:space="preserve"> </w:t>
      </w:r>
      <w:r>
        <w:t>2260,</w:t>
      </w:r>
      <w:r>
        <w:rPr>
          <w:spacing w:val="11"/>
        </w:rPr>
        <w:t xml:space="preserve"> </w:t>
      </w:r>
      <w:r>
        <w:rPr>
          <w:spacing w:val="-1"/>
        </w:rPr>
        <w:t>shall</w:t>
      </w:r>
      <w:r>
        <w:rPr>
          <w:spacing w:val="12"/>
        </w:rPr>
        <w:t xml:space="preserve"> </w:t>
      </w:r>
      <w:r>
        <w:t>be</w:t>
      </w:r>
      <w:r>
        <w:rPr>
          <w:spacing w:val="10"/>
        </w:rPr>
        <w:t xml:space="preserve"> </w:t>
      </w:r>
      <w:r>
        <w:rPr>
          <w:spacing w:val="-1"/>
        </w:rPr>
        <w:t>used</w:t>
      </w:r>
      <w:r>
        <w:rPr>
          <w:spacing w:val="11"/>
        </w:rPr>
        <w:t xml:space="preserve"> </w:t>
      </w:r>
      <w:r>
        <w:rPr>
          <w:spacing w:val="1"/>
        </w:rPr>
        <w:t>by</w:t>
      </w:r>
      <w:r>
        <w:rPr>
          <w:spacing w:val="14"/>
        </w:rPr>
        <w:t xml:space="preserve"> </w:t>
      </w:r>
      <w:r>
        <w:rPr>
          <w:spacing w:val="-1"/>
        </w:rPr>
        <w:t>TAMU-</w:t>
      </w:r>
      <w:r>
        <w:rPr>
          <w:spacing w:val="61"/>
        </w:rPr>
        <w:t xml:space="preserve"> </w:t>
      </w:r>
      <w:r>
        <w:t>CC</w:t>
      </w:r>
      <w:r>
        <w:rPr>
          <w:spacing w:val="31"/>
        </w:rPr>
        <w:t xml:space="preserve"> </w:t>
      </w:r>
      <w:r>
        <w:rPr>
          <w:spacing w:val="-1"/>
        </w:rPr>
        <w:t>and</w:t>
      </w:r>
      <w:r>
        <w:rPr>
          <w:spacing w:val="30"/>
        </w:rPr>
        <w:t xml:space="preserve"> </w:t>
      </w:r>
      <w:r>
        <w:rPr>
          <w:spacing w:val="-1"/>
        </w:rPr>
        <w:t>Provider</w:t>
      </w:r>
      <w:r>
        <w:rPr>
          <w:spacing w:val="32"/>
        </w:rPr>
        <w:t xml:space="preserve"> </w:t>
      </w:r>
      <w:r>
        <w:t>to</w:t>
      </w:r>
      <w:r>
        <w:rPr>
          <w:spacing w:val="31"/>
        </w:rPr>
        <w:t xml:space="preserve"> </w:t>
      </w:r>
      <w:r>
        <w:t>attempt</w:t>
      </w:r>
      <w:r>
        <w:rPr>
          <w:spacing w:val="31"/>
        </w:rPr>
        <w:t xml:space="preserve"> </w:t>
      </w:r>
      <w:r>
        <w:t>to</w:t>
      </w:r>
      <w:r>
        <w:rPr>
          <w:spacing w:val="31"/>
        </w:rPr>
        <w:t xml:space="preserve"> </w:t>
      </w:r>
      <w:r>
        <w:rPr>
          <w:spacing w:val="-1"/>
        </w:rPr>
        <w:t>resolve</w:t>
      </w:r>
      <w:r>
        <w:rPr>
          <w:spacing w:val="32"/>
        </w:rPr>
        <w:t xml:space="preserve"> </w:t>
      </w:r>
      <w:r>
        <w:rPr>
          <w:spacing w:val="1"/>
        </w:rPr>
        <w:t>any</w:t>
      </w:r>
      <w:r>
        <w:rPr>
          <w:spacing w:val="28"/>
        </w:rPr>
        <w:t xml:space="preserve"> </w:t>
      </w:r>
      <w:r>
        <w:t>claim</w:t>
      </w:r>
      <w:r>
        <w:rPr>
          <w:spacing w:val="31"/>
        </w:rPr>
        <w:t xml:space="preserve"> </w:t>
      </w:r>
      <w:r>
        <w:t>for</w:t>
      </w:r>
      <w:r>
        <w:rPr>
          <w:spacing w:val="29"/>
        </w:rPr>
        <w:t xml:space="preserve"> </w:t>
      </w:r>
      <w:r>
        <w:t>breach</w:t>
      </w:r>
      <w:r>
        <w:rPr>
          <w:spacing w:val="30"/>
        </w:rPr>
        <w:t xml:space="preserve"> </w:t>
      </w:r>
      <w:r>
        <w:rPr>
          <w:spacing w:val="1"/>
        </w:rPr>
        <w:t>of</w:t>
      </w:r>
      <w:r>
        <w:rPr>
          <w:spacing w:val="32"/>
        </w:rPr>
        <w:t xml:space="preserve"> </w:t>
      </w:r>
      <w:r>
        <w:rPr>
          <w:spacing w:val="-1"/>
        </w:rPr>
        <w:t>contract</w:t>
      </w:r>
      <w:r>
        <w:rPr>
          <w:spacing w:val="33"/>
        </w:rPr>
        <w:t xml:space="preserve"> </w:t>
      </w:r>
      <w:r>
        <w:t>made</w:t>
      </w:r>
      <w:r>
        <w:rPr>
          <w:spacing w:val="31"/>
        </w:rPr>
        <w:t xml:space="preserve"> </w:t>
      </w:r>
      <w:r>
        <w:rPr>
          <w:spacing w:val="2"/>
        </w:rPr>
        <w:t>by</w:t>
      </w:r>
      <w:r>
        <w:rPr>
          <w:spacing w:val="26"/>
        </w:rPr>
        <w:t xml:space="preserve"> </w:t>
      </w:r>
      <w:r>
        <w:rPr>
          <w:spacing w:val="-1"/>
        </w:rPr>
        <w:t>Provider</w:t>
      </w:r>
      <w:r>
        <w:rPr>
          <w:spacing w:val="32"/>
        </w:rPr>
        <w:t xml:space="preserve"> </w:t>
      </w:r>
      <w:r>
        <w:t>that</w:t>
      </w:r>
      <w:r>
        <w:rPr>
          <w:spacing w:val="48"/>
        </w:rPr>
        <w:t xml:space="preserve"> </w:t>
      </w:r>
      <w:r>
        <w:rPr>
          <w:spacing w:val="-1"/>
        </w:rPr>
        <w:t>cannot</w:t>
      </w:r>
      <w:r>
        <w:rPr>
          <w:spacing w:val="21"/>
        </w:rPr>
        <w:t xml:space="preserve"> </w:t>
      </w:r>
      <w:r>
        <w:t>be</w:t>
      </w:r>
      <w:r>
        <w:rPr>
          <w:spacing w:val="20"/>
        </w:rPr>
        <w:t xml:space="preserve"> </w:t>
      </w:r>
      <w:r>
        <w:rPr>
          <w:spacing w:val="-1"/>
        </w:rPr>
        <w:t>resolved</w:t>
      </w:r>
      <w:r>
        <w:rPr>
          <w:spacing w:val="21"/>
        </w:rPr>
        <w:t xml:space="preserve"> </w:t>
      </w:r>
      <w:r>
        <w:t>in</w:t>
      </w:r>
      <w:r>
        <w:rPr>
          <w:spacing w:val="21"/>
        </w:rPr>
        <w:t xml:space="preserve"> </w:t>
      </w:r>
      <w:r>
        <w:t>the</w:t>
      </w:r>
      <w:r>
        <w:rPr>
          <w:spacing w:val="20"/>
        </w:rPr>
        <w:t xml:space="preserve"> </w:t>
      </w:r>
      <w:r>
        <w:t>ordinary</w:t>
      </w:r>
      <w:r>
        <w:rPr>
          <w:spacing w:val="16"/>
        </w:rPr>
        <w:t xml:space="preserve"> </w:t>
      </w:r>
      <w:r>
        <w:t>course</w:t>
      </w:r>
      <w:r>
        <w:rPr>
          <w:spacing w:val="20"/>
        </w:rPr>
        <w:t xml:space="preserve"> </w:t>
      </w:r>
      <w:r>
        <w:t>of</w:t>
      </w:r>
      <w:r>
        <w:rPr>
          <w:spacing w:val="20"/>
        </w:rPr>
        <w:t xml:space="preserve"> </w:t>
      </w:r>
      <w:r>
        <w:t>business.</w:t>
      </w:r>
      <w:r>
        <w:rPr>
          <w:spacing w:val="46"/>
        </w:rPr>
        <w:t xml:space="preserve"> </w:t>
      </w:r>
      <w:r>
        <w:rPr>
          <w:spacing w:val="-1"/>
        </w:rPr>
        <w:t>Provider</w:t>
      </w:r>
      <w:r>
        <w:rPr>
          <w:spacing w:val="20"/>
        </w:rPr>
        <w:t xml:space="preserve"> </w:t>
      </w:r>
      <w:r>
        <w:rPr>
          <w:spacing w:val="-1"/>
        </w:rPr>
        <w:t>shall</w:t>
      </w:r>
      <w:r>
        <w:rPr>
          <w:spacing w:val="22"/>
        </w:rPr>
        <w:t xml:space="preserve"> </w:t>
      </w:r>
      <w:r>
        <w:rPr>
          <w:spacing w:val="-1"/>
        </w:rPr>
        <w:t>submit</w:t>
      </w:r>
      <w:r>
        <w:rPr>
          <w:spacing w:val="21"/>
        </w:rPr>
        <w:t xml:space="preserve"> </w:t>
      </w:r>
      <w:r>
        <w:rPr>
          <w:spacing w:val="-1"/>
        </w:rPr>
        <w:t>written</w:t>
      </w:r>
      <w:r>
        <w:rPr>
          <w:spacing w:val="20"/>
        </w:rPr>
        <w:t xml:space="preserve"> </w:t>
      </w:r>
      <w:r>
        <w:rPr>
          <w:spacing w:val="-1"/>
        </w:rPr>
        <w:t>notice</w:t>
      </w:r>
      <w:r>
        <w:rPr>
          <w:spacing w:val="20"/>
        </w:rPr>
        <w:t xml:space="preserve"> </w:t>
      </w:r>
      <w:r>
        <w:t>of</w:t>
      </w:r>
      <w:r>
        <w:rPr>
          <w:spacing w:val="20"/>
        </w:rPr>
        <w:t xml:space="preserve"> </w:t>
      </w:r>
      <w:r>
        <w:t>a</w:t>
      </w:r>
      <w:r>
        <w:rPr>
          <w:spacing w:val="73"/>
        </w:rPr>
        <w:t xml:space="preserve"> </w:t>
      </w:r>
      <w:r>
        <w:rPr>
          <w:spacing w:val="-1"/>
        </w:rPr>
        <w:t>claim</w:t>
      </w:r>
      <w:r>
        <w:rPr>
          <w:spacing w:val="24"/>
        </w:rPr>
        <w:t xml:space="preserve"> </w:t>
      </w:r>
      <w:r>
        <w:t>of</w:t>
      </w:r>
      <w:r>
        <w:rPr>
          <w:spacing w:val="23"/>
        </w:rPr>
        <w:t xml:space="preserve"> </w:t>
      </w:r>
      <w:r>
        <w:rPr>
          <w:spacing w:val="-1"/>
        </w:rPr>
        <w:t>breach</w:t>
      </w:r>
      <w:r>
        <w:rPr>
          <w:spacing w:val="23"/>
        </w:rPr>
        <w:t xml:space="preserve"> </w:t>
      </w:r>
      <w:r>
        <w:t>of</w:t>
      </w:r>
      <w:r>
        <w:rPr>
          <w:spacing w:val="23"/>
        </w:rPr>
        <w:t xml:space="preserve"> </w:t>
      </w:r>
      <w:r>
        <w:rPr>
          <w:spacing w:val="-1"/>
        </w:rPr>
        <w:t>contract</w:t>
      </w:r>
      <w:r>
        <w:rPr>
          <w:spacing w:val="24"/>
        </w:rPr>
        <w:t xml:space="preserve"> </w:t>
      </w:r>
      <w:r>
        <w:rPr>
          <w:spacing w:val="-1"/>
        </w:rPr>
        <w:t>under</w:t>
      </w:r>
      <w:r>
        <w:rPr>
          <w:spacing w:val="23"/>
        </w:rPr>
        <w:t xml:space="preserve"> </w:t>
      </w:r>
      <w:r>
        <w:t>this</w:t>
      </w:r>
      <w:r>
        <w:rPr>
          <w:spacing w:val="24"/>
        </w:rPr>
        <w:t xml:space="preserve"> </w:t>
      </w:r>
      <w:r>
        <w:rPr>
          <w:spacing w:val="-1"/>
        </w:rPr>
        <w:t>Chapter</w:t>
      </w:r>
      <w:r>
        <w:rPr>
          <w:spacing w:val="22"/>
        </w:rPr>
        <w:t xml:space="preserve"> </w:t>
      </w:r>
      <w:r>
        <w:t>to</w:t>
      </w:r>
      <w:r>
        <w:rPr>
          <w:spacing w:val="25"/>
        </w:rPr>
        <w:t xml:space="preserve"> </w:t>
      </w:r>
      <w:r>
        <w:rPr>
          <w:spacing w:val="-1"/>
        </w:rPr>
        <w:t>TAMU-CC</w:t>
      </w:r>
      <w:r>
        <w:rPr>
          <w:rFonts w:cs="Times New Roman"/>
          <w:spacing w:val="-1"/>
        </w:rPr>
        <w:t>’</w:t>
      </w:r>
      <w:r>
        <w:rPr>
          <w:spacing w:val="-1"/>
        </w:rPr>
        <w:t>s</w:t>
      </w:r>
      <w:r>
        <w:rPr>
          <w:spacing w:val="24"/>
        </w:rPr>
        <w:t xml:space="preserve"> </w:t>
      </w:r>
      <w:r>
        <w:rPr>
          <w:spacing w:val="-1"/>
        </w:rPr>
        <w:t>Contracts</w:t>
      </w:r>
      <w:r>
        <w:rPr>
          <w:spacing w:val="22"/>
        </w:rPr>
        <w:t xml:space="preserve"> </w:t>
      </w:r>
      <w:r>
        <w:rPr>
          <w:spacing w:val="-1"/>
        </w:rPr>
        <w:t>Director</w:t>
      </w:r>
      <w:r>
        <w:rPr>
          <w:spacing w:val="23"/>
        </w:rPr>
        <w:t xml:space="preserve"> </w:t>
      </w:r>
      <w:r>
        <w:t>or</w:t>
      </w:r>
      <w:r>
        <w:rPr>
          <w:spacing w:val="23"/>
        </w:rPr>
        <w:t xml:space="preserve"> </w:t>
      </w:r>
      <w:r>
        <w:rPr>
          <w:spacing w:val="-1"/>
        </w:rPr>
        <w:t>authorized</w:t>
      </w:r>
      <w:r>
        <w:rPr>
          <w:spacing w:val="97"/>
        </w:rPr>
        <w:t xml:space="preserve"> </w:t>
      </w:r>
      <w:r>
        <w:rPr>
          <w:spacing w:val="-1"/>
        </w:rPr>
        <w:t>designee,</w:t>
      </w:r>
      <w:r>
        <w:rPr>
          <w:spacing w:val="19"/>
        </w:rPr>
        <w:t xml:space="preserve"> </w:t>
      </w:r>
      <w:r>
        <w:t>who</w:t>
      </w:r>
      <w:r>
        <w:rPr>
          <w:spacing w:val="18"/>
        </w:rPr>
        <w:t xml:space="preserve"> </w:t>
      </w:r>
      <w:r>
        <w:rPr>
          <w:spacing w:val="-1"/>
        </w:rPr>
        <w:t>shall</w:t>
      </w:r>
      <w:r>
        <w:rPr>
          <w:spacing w:val="19"/>
        </w:rPr>
        <w:t xml:space="preserve"> </w:t>
      </w:r>
      <w:r>
        <w:rPr>
          <w:spacing w:val="-1"/>
        </w:rPr>
        <w:t>examine</w:t>
      </w:r>
      <w:r>
        <w:rPr>
          <w:spacing w:val="18"/>
        </w:rPr>
        <w:t xml:space="preserve"> </w:t>
      </w:r>
      <w:r>
        <w:rPr>
          <w:spacing w:val="-1"/>
        </w:rPr>
        <w:t>Provider</w:t>
      </w:r>
      <w:r>
        <w:rPr>
          <w:rFonts w:cs="Times New Roman"/>
          <w:spacing w:val="-1"/>
        </w:rPr>
        <w:t>’</w:t>
      </w:r>
      <w:r>
        <w:rPr>
          <w:spacing w:val="-1"/>
        </w:rPr>
        <w:t>s</w:t>
      </w:r>
      <w:r>
        <w:rPr>
          <w:spacing w:val="19"/>
        </w:rPr>
        <w:t xml:space="preserve"> </w:t>
      </w:r>
      <w:r>
        <w:rPr>
          <w:spacing w:val="-1"/>
        </w:rPr>
        <w:t>claim</w:t>
      </w:r>
      <w:r>
        <w:rPr>
          <w:spacing w:val="19"/>
        </w:rPr>
        <w:t xml:space="preserve"> </w:t>
      </w:r>
      <w:r>
        <w:rPr>
          <w:spacing w:val="-1"/>
        </w:rPr>
        <w:t>and</w:t>
      </w:r>
      <w:r>
        <w:rPr>
          <w:spacing w:val="18"/>
        </w:rPr>
        <w:t xml:space="preserve"> </w:t>
      </w:r>
      <w:r>
        <w:t>any</w:t>
      </w:r>
      <w:r>
        <w:rPr>
          <w:spacing w:val="14"/>
        </w:rPr>
        <w:t xml:space="preserve"> </w:t>
      </w:r>
      <w:r>
        <w:rPr>
          <w:spacing w:val="-1"/>
        </w:rPr>
        <w:t>counterclaim</w:t>
      </w:r>
      <w:r>
        <w:rPr>
          <w:spacing w:val="19"/>
        </w:rPr>
        <w:t xml:space="preserve"> </w:t>
      </w:r>
      <w:r>
        <w:rPr>
          <w:spacing w:val="-1"/>
        </w:rPr>
        <w:t>and</w:t>
      </w:r>
      <w:r>
        <w:rPr>
          <w:spacing w:val="21"/>
        </w:rPr>
        <w:t xml:space="preserve"> </w:t>
      </w:r>
      <w:r>
        <w:rPr>
          <w:spacing w:val="-1"/>
        </w:rPr>
        <w:t>negotiate</w:t>
      </w:r>
      <w:r>
        <w:rPr>
          <w:spacing w:val="18"/>
        </w:rPr>
        <w:t xml:space="preserve"> </w:t>
      </w:r>
      <w:r>
        <w:t>with</w:t>
      </w:r>
      <w:r>
        <w:rPr>
          <w:spacing w:val="19"/>
        </w:rPr>
        <w:t xml:space="preserve"> </w:t>
      </w:r>
      <w:r>
        <w:rPr>
          <w:spacing w:val="-1"/>
        </w:rPr>
        <w:t>Provider</w:t>
      </w:r>
      <w:r>
        <w:rPr>
          <w:spacing w:val="103"/>
        </w:rPr>
        <w:t xml:space="preserve"> </w:t>
      </w:r>
      <w:r>
        <w:t xml:space="preserve">in an </w:t>
      </w:r>
      <w:r>
        <w:rPr>
          <w:spacing w:val="-1"/>
        </w:rPr>
        <w:t>effort</w:t>
      </w:r>
      <w:r>
        <w:t xml:space="preserve"> to resolve the</w:t>
      </w:r>
      <w:r>
        <w:rPr>
          <w:spacing w:val="1"/>
        </w:rPr>
        <w:t xml:space="preserve"> </w:t>
      </w:r>
      <w:r>
        <w:rPr>
          <w:spacing w:val="-1"/>
        </w:rPr>
        <w:t>claim.</w:t>
      </w:r>
    </w:p>
    <w:p w14:paraId="5A277EBF" w14:textId="77777777" w:rsidR="00406930" w:rsidRDefault="00ED4BDA">
      <w:pPr>
        <w:pStyle w:val="Heading1"/>
        <w:numPr>
          <w:ilvl w:val="0"/>
          <w:numId w:val="2"/>
        </w:numPr>
        <w:tabs>
          <w:tab w:val="left" w:pos="3621"/>
        </w:tabs>
        <w:spacing w:before="122"/>
        <w:jc w:val="left"/>
        <w:rPr>
          <w:rFonts w:cs="Times New Roman"/>
          <w:b w:val="0"/>
          <w:bCs w:val="0"/>
        </w:rPr>
      </w:pPr>
      <w:r>
        <w:t>HUB</w:t>
      </w:r>
      <w:r>
        <w:rPr>
          <w:spacing w:val="-7"/>
        </w:rPr>
        <w:t xml:space="preserve"> </w:t>
      </w:r>
      <w:r>
        <w:rPr>
          <w:spacing w:val="-1"/>
        </w:rPr>
        <w:t>SUBCONTRACTING</w:t>
      </w:r>
    </w:p>
    <w:p w14:paraId="383638A2" w14:textId="77777777" w:rsidR="00406930" w:rsidRDefault="00ED4BDA" w:rsidP="00AE029D">
      <w:pPr>
        <w:pStyle w:val="BodyText"/>
        <w:spacing w:before="115"/>
        <w:ind w:left="0" w:right="70"/>
        <w:jc w:val="both"/>
      </w:pPr>
      <w:r>
        <w:rPr>
          <w:spacing w:val="-2"/>
        </w:rPr>
        <w:t>It</w:t>
      </w:r>
      <w:r>
        <w:rPr>
          <w:spacing w:val="14"/>
        </w:rPr>
        <w:t xml:space="preserve"> </w:t>
      </w:r>
      <w:r>
        <w:t>is</w:t>
      </w:r>
      <w:r>
        <w:rPr>
          <w:spacing w:val="12"/>
        </w:rPr>
        <w:t xml:space="preserve"> </w:t>
      </w:r>
      <w:r>
        <w:t>the</w:t>
      </w:r>
      <w:r>
        <w:rPr>
          <w:spacing w:val="11"/>
        </w:rPr>
        <w:t xml:space="preserve"> </w:t>
      </w:r>
      <w:r>
        <w:t>policy</w:t>
      </w:r>
      <w:r>
        <w:rPr>
          <w:spacing w:val="9"/>
        </w:rPr>
        <w:t xml:space="preserve"> </w:t>
      </w:r>
      <w:r>
        <w:t>of</w:t>
      </w:r>
      <w:r>
        <w:rPr>
          <w:spacing w:val="13"/>
        </w:rPr>
        <w:t xml:space="preserve"> </w:t>
      </w:r>
      <w:r>
        <w:t>the</w:t>
      </w:r>
      <w:r>
        <w:rPr>
          <w:spacing w:val="11"/>
        </w:rPr>
        <w:t xml:space="preserve"> </w:t>
      </w:r>
      <w:r>
        <w:t>State</w:t>
      </w:r>
      <w:r>
        <w:rPr>
          <w:spacing w:val="11"/>
        </w:rPr>
        <w:t xml:space="preserve"> </w:t>
      </w:r>
      <w:r>
        <w:t>of</w:t>
      </w:r>
      <w:r>
        <w:rPr>
          <w:spacing w:val="13"/>
        </w:rPr>
        <w:t xml:space="preserve"> </w:t>
      </w:r>
      <w:r>
        <w:rPr>
          <w:spacing w:val="-1"/>
        </w:rPr>
        <w:t>Texas,</w:t>
      </w:r>
      <w:r>
        <w:rPr>
          <w:spacing w:val="12"/>
        </w:rPr>
        <w:t xml:space="preserve"> </w:t>
      </w:r>
      <w:r>
        <w:t>the</w:t>
      </w:r>
      <w:r>
        <w:rPr>
          <w:spacing w:val="13"/>
        </w:rPr>
        <w:t xml:space="preserve"> </w:t>
      </w:r>
      <w:r>
        <w:rPr>
          <w:spacing w:val="-1"/>
        </w:rPr>
        <w:t>Texas</w:t>
      </w:r>
      <w:r>
        <w:rPr>
          <w:spacing w:val="12"/>
        </w:rPr>
        <w:t xml:space="preserve"> </w:t>
      </w:r>
      <w:r>
        <w:rPr>
          <w:spacing w:val="-1"/>
        </w:rPr>
        <w:t>Procurement</w:t>
      </w:r>
      <w:r>
        <w:rPr>
          <w:spacing w:val="13"/>
        </w:rPr>
        <w:t xml:space="preserve"> </w:t>
      </w:r>
      <w:r>
        <w:rPr>
          <w:spacing w:val="-1"/>
        </w:rPr>
        <w:t>and</w:t>
      </w:r>
      <w:r>
        <w:rPr>
          <w:spacing w:val="11"/>
        </w:rPr>
        <w:t xml:space="preserve"> </w:t>
      </w:r>
      <w:r>
        <w:t>Support</w:t>
      </w:r>
      <w:r>
        <w:rPr>
          <w:spacing w:val="16"/>
        </w:rPr>
        <w:t xml:space="preserve"> </w:t>
      </w:r>
      <w:r>
        <w:rPr>
          <w:spacing w:val="-1"/>
        </w:rPr>
        <w:t>Services</w:t>
      </w:r>
      <w:r>
        <w:rPr>
          <w:spacing w:val="14"/>
        </w:rPr>
        <w:t xml:space="preserve"> </w:t>
      </w:r>
      <w:r>
        <w:rPr>
          <w:spacing w:val="-1"/>
        </w:rPr>
        <w:t>and</w:t>
      </w:r>
      <w:r>
        <w:rPr>
          <w:spacing w:val="11"/>
        </w:rPr>
        <w:t xml:space="preserve"> </w:t>
      </w:r>
      <w:r>
        <w:t>the</w:t>
      </w:r>
      <w:r>
        <w:rPr>
          <w:spacing w:val="15"/>
        </w:rPr>
        <w:t xml:space="preserve"> </w:t>
      </w:r>
      <w:r>
        <w:rPr>
          <w:spacing w:val="-1"/>
        </w:rPr>
        <w:t>Texas</w:t>
      </w:r>
      <w:r>
        <w:rPr>
          <w:spacing w:val="81"/>
        </w:rPr>
        <w:t xml:space="preserve"> </w:t>
      </w:r>
      <w:r>
        <w:rPr>
          <w:spacing w:val="-1"/>
        </w:rPr>
        <w:t>A&amp;M</w:t>
      </w:r>
      <w:r>
        <w:rPr>
          <w:spacing w:val="2"/>
        </w:rPr>
        <w:t xml:space="preserve"> </w:t>
      </w:r>
      <w:r>
        <w:t>University</w:t>
      </w:r>
      <w:r>
        <w:rPr>
          <w:spacing w:val="-3"/>
        </w:rPr>
        <w:t xml:space="preserve"> </w:t>
      </w:r>
      <w:r>
        <w:rPr>
          <w:spacing w:val="-1"/>
        </w:rPr>
        <w:t>System</w:t>
      </w:r>
      <w:r>
        <w:rPr>
          <w:spacing w:val="4"/>
        </w:rPr>
        <w:t xml:space="preserve"> </w:t>
      </w:r>
      <w:r>
        <w:t>to</w:t>
      </w:r>
      <w:r>
        <w:rPr>
          <w:spacing w:val="2"/>
        </w:rPr>
        <w:t xml:space="preserve"> </w:t>
      </w:r>
      <w:r>
        <w:rPr>
          <w:spacing w:val="-1"/>
        </w:rPr>
        <w:t>encourage</w:t>
      </w:r>
      <w:r>
        <w:rPr>
          <w:spacing w:val="1"/>
        </w:rPr>
        <w:t xml:space="preserve"> </w:t>
      </w:r>
      <w:r>
        <w:t>the</w:t>
      </w:r>
      <w:r>
        <w:rPr>
          <w:spacing w:val="1"/>
        </w:rPr>
        <w:t xml:space="preserve"> </w:t>
      </w:r>
      <w:r>
        <w:t>use</w:t>
      </w:r>
      <w:r>
        <w:rPr>
          <w:spacing w:val="1"/>
        </w:rPr>
        <w:t xml:space="preserve"> of </w:t>
      </w:r>
      <w:r>
        <w:t>Historically</w:t>
      </w:r>
      <w:r>
        <w:rPr>
          <w:spacing w:val="-3"/>
        </w:rPr>
        <w:t xml:space="preserve"> </w:t>
      </w:r>
      <w:r>
        <w:t>Underutilized</w:t>
      </w:r>
      <w:r>
        <w:rPr>
          <w:spacing w:val="2"/>
        </w:rPr>
        <w:t xml:space="preserve"> </w:t>
      </w:r>
      <w:r>
        <w:rPr>
          <w:spacing w:val="-1"/>
        </w:rPr>
        <w:t>Businesses</w:t>
      </w:r>
      <w:r>
        <w:rPr>
          <w:spacing w:val="2"/>
        </w:rPr>
        <w:t xml:space="preserve"> </w:t>
      </w:r>
      <w:r>
        <w:rPr>
          <w:spacing w:val="-1"/>
        </w:rPr>
        <w:t>(HUBs)</w:t>
      </w:r>
      <w:r>
        <w:rPr>
          <w:spacing w:val="1"/>
        </w:rPr>
        <w:t xml:space="preserve"> </w:t>
      </w:r>
      <w:r>
        <w:t>in</w:t>
      </w:r>
      <w:r>
        <w:rPr>
          <w:spacing w:val="45"/>
        </w:rPr>
        <w:t xml:space="preserve"> </w:t>
      </w:r>
      <w:r>
        <w:t>our</w:t>
      </w:r>
      <w:r>
        <w:rPr>
          <w:spacing w:val="3"/>
        </w:rPr>
        <w:t xml:space="preserve"> </w:t>
      </w:r>
      <w:r>
        <w:t>prime</w:t>
      </w:r>
      <w:r>
        <w:rPr>
          <w:spacing w:val="3"/>
        </w:rPr>
        <w:t xml:space="preserve"> </w:t>
      </w:r>
      <w:r>
        <w:rPr>
          <w:spacing w:val="-1"/>
        </w:rPr>
        <w:t>contracts,</w:t>
      </w:r>
      <w:r>
        <w:rPr>
          <w:spacing w:val="5"/>
        </w:rPr>
        <w:t xml:space="preserve"> </w:t>
      </w:r>
      <w:r>
        <w:rPr>
          <w:spacing w:val="-1"/>
        </w:rPr>
        <w:t>subcontractors</w:t>
      </w:r>
      <w:r>
        <w:rPr>
          <w:spacing w:val="4"/>
        </w:rPr>
        <w:t xml:space="preserve"> </w:t>
      </w:r>
      <w:r>
        <w:rPr>
          <w:spacing w:val="-1"/>
        </w:rPr>
        <w:t>and</w:t>
      </w:r>
      <w:r>
        <w:rPr>
          <w:spacing w:val="4"/>
        </w:rPr>
        <w:t xml:space="preserve"> </w:t>
      </w:r>
      <w:r>
        <w:t>purchasing</w:t>
      </w:r>
      <w:r>
        <w:rPr>
          <w:spacing w:val="2"/>
        </w:rPr>
        <w:t xml:space="preserve"> </w:t>
      </w:r>
      <w:r>
        <w:rPr>
          <w:spacing w:val="-1"/>
        </w:rPr>
        <w:t>transactions.</w:t>
      </w:r>
      <w:r>
        <w:rPr>
          <w:spacing w:val="9"/>
        </w:rPr>
        <w:t xml:space="preserve"> </w:t>
      </w:r>
      <w:r>
        <w:t>The</w:t>
      </w:r>
      <w:r>
        <w:rPr>
          <w:spacing w:val="5"/>
        </w:rPr>
        <w:t xml:space="preserve"> </w:t>
      </w:r>
      <w:r>
        <w:rPr>
          <w:spacing w:val="-1"/>
        </w:rPr>
        <w:t>goal</w:t>
      </w:r>
      <w:r>
        <w:rPr>
          <w:spacing w:val="7"/>
        </w:rPr>
        <w:t xml:space="preserve"> </w:t>
      </w:r>
      <w:r>
        <w:t>of</w:t>
      </w:r>
      <w:r>
        <w:rPr>
          <w:spacing w:val="3"/>
        </w:rPr>
        <w:t xml:space="preserve"> </w:t>
      </w:r>
      <w:r>
        <w:t>the</w:t>
      </w:r>
      <w:r>
        <w:rPr>
          <w:spacing w:val="4"/>
        </w:rPr>
        <w:t xml:space="preserve"> </w:t>
      </w:r>
      <w:r>
        <w:rPr>
          <w:spacing w:val="-1"/>
        </w:rPr>
        <w:t>HUB</w:t>
      </w:r>
      <w:r>
        <w:rPr>
          <w:spacing w:val="2"/>
        </w:rPr>
        <w:t xml:space="preserve"> </w:t>
      </w:r>
      <w:r>
        <w:rPr>
          <w:spacing w:val="-1"/>
        </w:rPr>
        <w:t>program</w:t>
      </w:r>
      <w:r>
        <w:rPr>
          <w:spacing w:val="5"/>
        </w:rPr>
        <w:t xml:space="preserve"> </w:t>
      </w:r>
      <w:r>
        <w:t>is</w:t>
      </w:r>
      <w:r>
        <w:rPr>
          <w:spacing w:val="83"/>
        </w:rPr>
        <w:t xml:space="preserve"> </w:t>
      </w:r>
      <w:r>
        <w:t>to</w:t>
      </w:r>
      <w:r>
        <w:rPr>
          <w:spacing w:val="9"/>
        </w:rPr>
        <w:t xml:space="preserve"> </w:t>
      </w:r>
      <w:r>
        <w:t>promote</w:t>
      </w:r>
      <w:r>
        <w:rPr>
          <w:spacing w:val="8"/>
        </w:rPr>
        <w:t xml:space="preserve"> </w:t>
      </w:r>
      <w:r>
        <w:t>equal</w:t>
      </w:r>
      <w:r>
        <w:rPr>
          <w:spacing w:val="9"/>
        </w:rPr>
        <w:t xml:space="preserve"> </w:t>
      </w:r>
      <w:r>
        <w:t>access</w:t>
      </w:r>
      <w:r>
        <w:rPr>
          <w:spacing w:val="12"/>
        </w:rPr>
        <w:t xml:space="preserve"> </w:t>
      </w:r>
      <w:r>
        <w:rPr>
          <w:spacing w:val="-1"/>
        </w:rPr>
        <w:t>and</w:t>
      </w:r>
      <w:r>
        <w:rPr>
          <w:spacing w:val="9"/>
        </w:rPr>
        <w:t xml:space="preserve"> </w:t>
      </w:r>
      <w:r>
        <w:t>equal</w:t>
      </w:r>
      <w:r>
        <w:rPr>
          <w:spacing w:val="9"/>
        </w:rPr>
        <w:t xml:space="preserve"> </w:t>
      </w:r>
      <w:r>
        <w:t>opportunity</w:t>
      </w:r>
      <w:r>
        <w:rPr>
          <w:spacing w:val="4"/>
        </w:rPr>
        <w:t xml:space="preserve"> </w:t>
      </w:r>
      <w:r>
        <w:t>in</w:t>
      </w:r>
      <w:r>
        <w:rPr>
          <w:spacing w:val="12"/>
        </w:rPr>
        <w:t xml:space="preserve"> </w:t>
      </w:r>
      <w:r>
        <w:rPr>
          <w:spacing w:val="-1"/>
        </w:rPr>
        <w:t>A&amp;M</w:t>
      </w:r>
      <w:r>
        <w:rPr>
          <w:spacing w:val="9"/>
        </w:rPr>
        <w:t xml:space="preserve"> </w:t>
      </w:r>
      <w:r>
        <w:t>System</w:t>
      </w:r>
      <w:r>
        <w:rPr>
          <w:spacing w:val="12"/>
        </w:rPr>
        <w:t xml:space="preserve"> </w:t>
      </w:r>
      <w:r>
        <w:rPr>
          <w:spacing w:val="-1"/>
        </w:rPr>
        <w:t>contracting</w:t>
      </w:r>
      <w:r>
        <w:rPr>
          <w:spacing w:val="9"/>
        </w:rPr>
        <w:t xml:space="preserve"> </w:t>
      </w:r>
      <w:r>
        <w:rPr>
          <w:spacing w:val="-1"/>
        </w:rPr>
        <w:t>and</w:t>
      </w:r>
      <w:r>
        <w:rPr>
          <w:spacing w:val="9"/>
        </w:rPr>
        <w:t xml:space="preserve"> </w:t>
      </w:r>
      <w:r>
        <w:rPr>
          <w:spacing w:val="-1"/>
        </w:rPr>
        <w:t>purchasing.</w:t>
      </w:r>
      <w:r>
        <w:rPr>
          <w:spacing w:val="25"/>
        </w:rPr>
        <w:t xml:space="preserve"> </w:t>
      </w:r>
      <w:r>
        <w:t>The</w:t>
      </w:r>
      <w:r>
        <w:rPr>
          <w:spacing w:val="61"/>
        </w:rPr>
        <w:t xml:space="preserve"> </w:t>
      </w:r>
      <w:r>
        <w:rPr>
          <w:spacing w:val="-1"/>
        </w:rPr>
        <w:t>Provider</w:t>
      </w:r>
      <w:r>
        <w:rPr>
          <w:spacing w:val="35"/>
        </w:rPr>
        <w:t xml:space="preserve"> </w:t>
      </w:r>
      <w:r>
        <w:t>having</w:t>
      </w:r>
      <w:r>
        <w:rPr>
          <w:spacing w:val="33"/>
        </w:rPr>
        <w:t xml:space="preserve"> </w:t>
      </w:r>
      <w:r>
        <w:t>been</w:t>
      </w:r>
      <w:r>
        <w:rPr>
          <w:spacing w:val="38"/>
        </w:rPr>
        <w:t xml:space="preserve"> </w:t>
      </w:r>
      <w:r>
        <w:rPr>
          <w:spacing w:val="-1"/>
        </w:rPr>
        <w:t>awarded</w:t>
      </w:r>
      <w:r>
        <w:rPr>
          <w:spacing w:val="35"/>
        </w:rPr>
        <w:t xml:space="preserve"> </w:t>
      </w:r>
      <w:r>
        <w:t>this</w:t>
      </w:r>
      <w:r>
        <w:rPr>
          <w:spacing w:val="36"/>
        </w:rPr>
        <w:t xml:space="preserve"> </w:t>
      </w:r>
      <w:r>
        <w:rPr>
          <w:spacing w:val="-1"/>
        </w:rPr>
        <w:t>Contract</w:t>
      </w:r>
      <w:r>
        <w:rPr>
          <w:spacing w:val="38"/>
        </w:rPr>
        <w:t xml:space="preserve"> </w:t>
      </w:r>
      <w:r>
        <w:t>in</w:t>
      </w:r>
      <w:r>
        <w:rPr>
          <w:spacing w:val="36"/>
        </w:rPr>
        <w:t xml:space="preserve"> </w:t>
      </w:r>
      <w:r>
        <w:rPr>
          <w:spacing w:val="-1"/>
        </w:rPr>
        <w:t>part</w:t>
      </w:r>
      <w:r>
        <w:rPr>
          <w:spacing w:val="35"/>
        </w:rPr>
        <w:t xml:space="preserve"> </w:t>
      </w:r>
      <w:r>
        <w:rPr>
          <w:spacing w:val="2"/>
        </w:rPr>
        <w:t>by</w:t>
      </w:r>
      <w:r>
        <w:rPr>
          <w:spacing w:val="30"/>
        </w:rPr>
        <w:t xml:space="preserve"> </w:t>
      </w:r>
      <w:r>
        <w:t>complying</w:t>
      </w:r>
      <w:r>
        <w:rPr>
          <w:spacing w:val="35"/>
        </w:rPr>
        <w:t xml:space="preserve"> </w:t>
      </w:r>
      <w:r>
        <w:t>with</w:t>
      </w:r>
      <w:r>
        <w:rPr>
          <w:spacing w:val="36"/>
        </w:rPr>
        <w:t xml:space="preserve"> </w:t>
      </w:r>
      <w:r>
        <w:t>the</w:t>
      </w:r>
      <w:r>
        <w:rPr>
          <w:spacing w:val="35"/>
        </w:rPr>
        <w:t xml:space="preserve"> </w:t>
      </w:r>
      <w:r>
        <w:t>Historically</w:t>
      </w:r>
      <w:r>
        <w:rPr>
          <w:spacing w:val="41"/>
        </w:rPr>
        <w:t xml:space="preserve"> </w:t>
      </w:r>
      <w:r>
        <w:rPr>
          <w:spacing w:val="-1"/>
        </w:rPr>
        <w:t>Underutilized</w:t>
      </w:r>
      <w:r>
        <w:rPr>
          <w:spacing w:val="9"/>
        </w:rPr>
        <w:t xml:space="preserve"> </w:t>
      </w:r>
      <w:r>
        <w:rPr>
          <w:spacing w:val="-1"/>
        </w:rPr>
        <w:t>Business</w:t>
      </w:r>
      <w:r>
        <w:rPr>
          <w:spacing w:val="9"/>
        </w:rPr>
        <w:t xml:space="preserve"> </w:t>
      </w:r>
      <w:r>
        <w:rPr>
          <w:spacing w:val="-1"/>
        </w:rPr>
        <w:t>(HUB)</w:t>
      </w:r>
      <w:r>
        <w:rPr>
          <w:spacing w:val="8"/>
        </w:rPr>
        <w:t xml:space="preserve"> </w:t>
      </w:r>
      <w:r>
        <w:rPr>
          <w:spacing w:val="-1"/>
        </w:rPr>
        <w:t>Certification</w:t>
      </w:r>
      <w:r>
        <w:rPr>
          <w:spacing w:val="9"/>
        </w:rPr>
        <w:t xml:space="preserve"> </w:t>
      </w:r>
      <w:r>
        <w:rPr>
          <w:spacing w:val="-1"/>
        </w:rPr>
        <w:t>Program,</w:t>
      </w:r>
      <w:r>
        <w:rPr>
          <w:spacing w:val="9"/>
        </w:rPr>
        <w:t xml:space="preserve"> </w:t>
      </w:r>
      <w:r>
        <w:rPr>
          <w:spacing w:val="-1"/>
        </w:rPr>
        <w:t>Chapter</w:t>
      </w:r>
      <w:r>
        <w:rPr>
          <w:spacing w:val="8"/>
        </w:rPr>
        <w:t xml:space="preserve"> </w:t>
      </w:r>
      <w:r>
        <w:t>111,</w:t>
      </w:r>
      <w:r>
        <w:rPr>
          <w:spacing w:val="9"/>
        </w:rPr>
        <w:t xml:space="preserve"> </w:t>
      </w:r>
      <w:r>
        <w:t>Subchapter</w:t>
      </w:r>
      <w:r>
        <w:rPr>
          <w:spacing w:val="8"/>
        </w:rPr>
        <w:t xml:space="preserve"> </w:t>
      </w:r>
      <w:r>
        <w:rPr>
          <w:spacing w:val="-1"/>
        </w:rPr>
        <w:t>B,</w:t>
      </w:r>
      <w:r>
        <w:rPr>
          <w:spacing w:val="9"/>
        </w:rPr>
        <w:t xml:space="preserve"> </w:t>
      </w:r>
      <w:r>
        <w:t>1</w:t>
      </w:r>
      <w:r>
        <w:rPr>
          <w:spacing w:val="9"/>
        </w:rPr>
        <w:t xml:space="preserve"> </w:t>
      </w:r>
      <w:r>
        <w:rPr>
          <w:spacing w:val="1"/>
        </w:rPr>
        <w:t>T.A.C.,</w:t>
      </w:r>
      <w:r>
        <w:rPr>
          <w:spacing w:val="9"/>
        </w:rPr>
        <w:t xml:space="preserve"> </w:t>
      </w:r>
      <w:r>
        <w:rPr>
          <w:spacing w:val="-1"/>
        </w:rPr>
        <w:t>shall</w:t>
      </w:r>
      <w:r>
        <w:rPr>
          <w:spacing w:val="101"/>
        </w:rPr>
        <w:t xml:space="preserve"> </w:t>
      </w:r>
      <w:r>
        <w:rPr>
          <w:spacing w:val="-1"/>
        </w:rPr>
        <w:t xml:space="preserve">continue </w:t>
      </w:r>
      <w:r>
        <w:t>to comply</w:t>
      </w:r>
      <w:r>
        <w:rPr>
          <w:spacing w:val="-5"/>
        </w:rPr>
        <w:t xml:space="preserve"> </w:t>
      </w:r>
      <w:r>
        <w:t>with</w:t>
      </w:r>
      <w:r>
        <w:rPr>
          <w:spacing w:val="2"/>
        </w:rPr>
        <w:t xml:space="preserve"> </w:t>
      </w:r>
      <w:r>
        <w:t xml:space="preserve">the </w:t>
      </w:r>
      <w:r>
        <w:rPr>
          <w:spacing w:val="-1"/>
        </w:rPr>
        <w:t>program</w:t>
      </w:r>
      <w:r>
        <w:t xml:space="preserve"> and its accepted </w:t>
      </w:r>
      <w:r>
        <w:rPr>
          <w:spacing w:val="-1"/>
        </w:rPr>
        <w:t>HUB</w:t>
      </w:r>
      <w:r>
        <w:rPr>
          <w:spacing w:val="-3"/>
        </w:rPr>
        <w:t xml:space="preserve"> </w:t>
      </w:r>
      <w:r>
        <w:t>Subcontracting</w:t>
      </w:r>
      <w:r>
        <w:rPr>
          <w:spacing w:val="-3"/>
        </w:rPr>
        <w:t xml:space="preserve"> </w:t>
      </w:r>
      <w:r>
        <w:t>Plan.</w:t>
      </w:r>
    </w:p>
    <w:p w14:paraId="6B2B9D08" w14:textId="77777777" w:rsidR="00406930" w:rsidRDefault="00406930">
      <w:pPr>
        <w:spacing w:before="3"/>
        <w:rPr>
          <w:rFonts w:ascii="Times New Roman" w:eastAsia="Times New Roman" w:hAnsi="Times New Roman" w:cs="Times New Roman"/>
          <w:sz w:val="26"/>
          <w:szCs w:val="26"/>
        </w:rPr>
      </w:pPr>
    </w:p>
    <w:p w14:paraId="033435E5" w14:textId="77777777" w:rsidR="00406930" w:rsidRDefault="00ED4BDA" w:rsidP="00AE029D">
      <w:pPr>
        <w:pStyle w:val="BodyText"/>
        <w:spacing w:before="69"/>
        <w:ind w:left="0" w:right="70"/>
        <w:jc w:val="both"/>
      </w:pPr>
      <w:r>
        <w:rPr>
          <w:spacing w:val="-1"/>
        </w:rPr>
        <w:t>Provider</w:t>
      </w:r>
      <w:r>
        <w:rPr>
          <w:spacing w:val="9"/>
        </w:rPr>
        <w:t xml:space="preserve"> </w:t>
      </w:r>
      <w:r>
        <w:rPr>
          <w:spacing w:val="-1"/>
        </w:rPr>
        <w:t>agrees</w:t>
      </w:r>
      <w:r>
        <w:rPr>
          <w:spacing w:val="9"/>
        </w:rPr>
        <w:t xml:space="preserve"> </w:t>
      </w:r>
      <w:r>
        <w:t>on</w:t>
      </w:r>
      <w:r>
        <w:rPr>
          <w:spacing w:val="9"/>
        </w:rPr>
        <w:t xml:space="preserve"> </w:t>
      </w:r>
      <w:r>
        <w:rPr>
          <w:spacing w:val="-1"/>
        </w:rPr>
        <w:t>allocating</w:t>
      </w:r>
      <w:r>
        <w:rPr>
          <w:spacing w:val="6"/>
        </w:rPr>
        <w:t xml:space="preserve"> </w:t>
      </w:r>
      <w:r>
        <w:rPr>
          <w:spacing w:val="-1"/>
        </w:rPr>
        <w:t>work</w:t>
      </w:r>
      <w:r>
        <w:rPr>
          <w:spacing w:val="9"/>
        </w:rPr>
        <w:t xml:space="preserve"> </w:t>
      </w:r>
      <w:r>
        <w:t>to</w:t>
      </w:r>
      <w:r>
        <w:rPr>
          <w:spacing w:val="9"/>
        </w:rPr>
        <w:t xml:space="preserve"> </w:t>
      </w:r>
      <w:r>
        <w:rPr>
          <w:spacing w:val="-1"/>
        </w:rPr>
        <w:t>subcontractors</w:t>
      </w:r>
      <w:r>
        <w:rPr>
          <w:spacing w:val="9"/>
        </w:rPr>
        <w:t xml:space="preserve"> </w:t>
      </w:r>
      <w:r>
        <w:rPr>
          <w:spacing w:val="-1"/>
        </w:rPr>
        <w:t>(consultants)</w:t>
      </w:r>
      <w:r>
        <w:rPr>
          <w:spacing w:val="8"/>
        </w:rPr>
        <w:t xml:space="preserve"> </w:t>
      </w:r>
      <w:r>
        <w:rPr>
          <w:spacing w:val="-1"/>
        </w:rPr>
        <w:t>as</w:t>
      </w:r>
      <w:r>
        <w:rPr>
          <w:spacing w:val="9"/>
        </w:rPr>
        <w:t xml:space="preserve"> </w:t>
      </w:r>
      <w:r>
        <w:rPr>
          <w:spacing w:val="-1"/>
        </w:rPr>
        <w:t>listed</w:t>
      </w:r>
      <w:r>
        <w:rPr>
          <w:spacing w:val="9"/>
        </w:rPr>
        <w:t xml:space="preserve"> </w:t>
      </w:r>
      <w:r>
        <w:t>(or</w:t>
      </w:r>
      <w:r>
        <w:rPr>
          <w:spacing w:val="7"/>
        </w:rPr>
        <w:t xml:space="preserve"> </w:t>
      </w:r>
      <w:r>
        <w:rPr>
          <w:spacing w:val="-1"/>
        </w:rPr>
        <w:t>indicated)</w:t>
      </w:r>
      <w:r>
        <w:rPr>
          <w:spacing w:val="8"/>
        </w:rPr>
        <w:t xml:space="preserve"> </w:t>
      </w:r>
      <w:r>
        <w:t>on</w:t>
      </w:r>
      <w:r>
        <w:rPr>
          <w:spacing w:val="9"/>
        </w:rPr>
        <w:t xml:space="preserve"> </w:t>
      </w:r>
      <w:r>
        <w:t>their</w:t>
      </w:r>
      <w:r>
        <w:rPr>
          <w:spacing w:val="109"/>
        </w:rPr>
        <w:t xml:space="preserve"> </w:t>
      </w:r>
      <w:r>
        <w:rPr>
          <w:spacing w:val="-1"/>
        </w:rPr>
        <w:t>HUB</w:t>
      </w:r>
      <w:r>
        <w:rPr>
          <w:spacing w:val="41"/>
        </w:rPr>
        <w:t xml:space="preserve"> </w:t>
      </w:r>
      <w:r>
        <w:t>Subcontracting</w:t>
      </w:r>
      <w:r>
        <w:rPr>
          <w:spacing w:val="40"/>
        </w:rPr>
        <w:t xml:space="preserve"> </w:t>
      </w:r>
      <w:r>
        <w:t>Plan,</w:t>
      </w:r>
      <w:r>
        <w:rPr>
          <w:spacing w:val="42"/>
        </w:rPr>
        <w:t xml:space="preserve"> </w:t>
      </w:r>
      <w:r>
        <w:t>in</w:t>
      </w:r>
      <w:r>
        <w:rPr>
          <w:spacing w:val="43"/>
        </w:rPr>
        <w:t xml:space="preserve"> </w:t>
      </w:r>
      <w:r>
        <w:rPr>
          <w:spacing w:val="-1"/>
        </w:rPr>
        <w:t>accordance</w:t>
      </w:r>
      <w:r>
        <w:rPr>
          <w:spacing w:val="44"/>
        </w:rPr>
        <w:t xml:space="preserve"> </w:t>
      </w:r>
      <w:r>
        <w:t>with</w:t>
      </w:r>
      <w:r>
        <w:rPr>
          <w:spacing w:val="43"/>
        </w:rPr>
        <w:t xml:space="preserve"> </w:t>
      </w:r>
      <w:r>
        <w:t>The</w:t>
      </w:r>
      <w:r>
        <w:rPr>
          <w:spacing w:val="45"/>
        </w:rPr>
        <w:t xml:space="preserve"> </w:t>
      </w:r>
      <w:r>
        <w:rPr>
          <w:spacing w:val="-1"/>
        </w:rPr>
        <w:t>Texas</w:t>
      </w:r>
      <w:r>
        <w:rPr>
          <w:spacing w:val="44"/>
        </w:rPr>
        <w:t xml:space="preserve"> </w:t>
      </w:r>
      <w:r>
        <w:rPr>
          <w:spacing w:val="-1"/>
        </w:rPr>
        <w:t>A&amp;M</w:t>
      </w:r>
      <w:r>
        <w:rPr>
          <w:spacing w:val="43"/>
        </w:rPr>
        <w:t xml:space="preserve"> </w:t>
      </w:r>
      <w:r>
        <w:t>University</w:t>
      </w:r>
      <w:r>
        <w:rPr>
          <w:spacing w:val="38"/>
        </w:rPr>
        <w:t xml:space="preserve"> </w:t>
      </w:r>
      <w:r>
        <w:t>System</w:t>
      </w:r>
      <w:r>
        <w:rPr>
          <w:spacing w:val="43"/>
        </w:rPr>
        <w:t xml:space="preserve"> </w:t>
      </w:r>
      <w:r>
        <w:t>Policy</w:t>
      </w:r>
      <w:r>
        <w:rPr>
          <w:spacing w:val="38"/>
        </w:rPr>
        <w:t xml:space="preserve"> </w:t>
      </w:r>
      <w:r>
        <w:rPr>
          <w:spacing w:val="1"/>
        </w:rPr>
        <w:t>on</w:t>
      </w:r>
      <w:r>
        <w:rPr>
          <w:spacing w:val="40"/>
        </w:rPr>
        <w:t xml:space="preserve"> </w:t>
      </w:r>
      <w:r>
        <w:t>Historically</w:t>
      </w:r>
      <w:r>
        <w:rPr>
          <w:spacing w:val="-1"/>
        </w:rPr>
        <w:t xml:space="preserve"> Underutilized</w:t>
      </w:r>
      <w:r>
        <w:rPr>
          <w:spacing w:val="2"/>
        </w:rPr>
        <w:t xml:space="preserve"> </w:t>
      </w:r>
      <w:r>
        <w:rPr>
          <w:spacing w:val="-1"/>
        </w:rPr>
        <w:t>Businesses.</w:t>
      </w:r>
      <w:r>
        <w:rPr>
          <w:spacing w:val="6"/>
        </w:rPr>
        <w:t xml:space="preserve"> </w:t>
      </w:r>
      <w:r>
        <w:t>No</w:t>
      </w:r>
      <w:r>
        <w:rPr>
          <w:spacing w:val="1"/>
        </w:rPr>
        <w:t xml:space="preserve"> </w:t>
      </w:r>
      <w:r>
        <w:t>changes</w:t>
      </w:r>
      <w:r>
        <w:rPr>
          <w:spacing w:val="2"/>
        </w:rPr>
        <w:t xml:space="preserve"> </w:t>
      </w:r>
      <w:r>
        <w:t>to</w:t>
      </w:r>
      <w:r>
        <w:rPr>
          <w:spacing w:val="2"/>
        </w:rPr>
        <w:t xml:space="preserve"> </w:t>
      </w:r>
      <w:r>
        <w:t>the</w:t>
      </w:r>
      <w:r>
        <w:rPr>
          <w:spacing w:val="1"/>
        </w:rPr>
        <w:t xml:space="preserve"> </w:t>
      </w:r>
      <w:r>
        <w:t>HUB Subcontracting</w:t>
      </w:r>
      <w:r>
        <w:rPr>
          <w:spacing w:val="-1"/>
        </w:rPr>
        <w:t xml:space="preserve"> </w:t>
      </w:r>
      <w:r>
        <w:t>Plan</w:t>
      </w:r>
      <w:r>
        <w:rPr>
          <w:spacing w:val="1"/>
        </w:rPr>
        <w:t xml:space="preserve"> may</w:t>
      </w:r>
      <w:r>
        <w:rPr>
          <w:spacing w:val="-1"/>
        </w:rPr>
        <w:t xml:space="preserve"> </w:t>
      </w:r>
      <w:r>
        <w:t>be</w:t>
      </w:r>
      <w:r>
        <w:rPr>
          <w:spacing w:val="1"/>
        </w:rPr>
        <w:t xml:space="preserve"> </w:t>
      </w:r>
      <w:r>
        <w:t>made</w:t>
      </w:r>
      <w:r>
        <w:rPr>
          <w:spacing w:val="46"/>
        </w:rPr>
        <w:t xml:space="preserve"> </w:t>
      </w:r>
      <w:r>
        <w:t>unless</w:t>
      </w:r>
      <w:r>
        <w:rPr>
          <w:spacing w:val="54"/>
        </w:rPr>
        <w:t xml:space="preserve"> </w:t>
      </w:r>
      <w:r>
        <w:rPr>
          <w:spacing w:val="-1"/>
        </w:rPr>
        <w:t>approved</w:t>
      </w:r>
      <w:r>
        <w:rPr>
          <w:spacing w:val="54"/>
        </w:rPr>
        <w:t xml:space="preserve"> </w:t>
      </w:r>
      <w:r>
        <w:t>in</w:t>
      </w:r>
      <w:r>
        <w:rPr>
          <w:spacing w:val="55"/>
        </w:rPr>
        <w:t xml:space="preserve"> </w:t>
      </w:r>
      <w:r>
        <w:t>writing</w:t>
      </w:r>
      <w:r>
        <w:rPr>
          <w:spacing w:val="53"/>
        </w:rPr>
        <w:t xml:space="preserve"> </w:t>
      </w:r>
      <w:r>
        <w:rPr>
          <w:spacing w:val="2"/>
        </w:rPr>
        <w:t>by</w:t>
      </w:r>
      <w:r>
        <w:rPr>
          <w:spacing w:val="52"/>
        </w:rPr>
        <w:t xml:space="preserve"> </w:t>
      </w:r>
      <w:r>
        <w:rPr>
          <w:spacing w:val="-1"/>
        </w:rPr>
        <w:t>TAMU-CC.</w:t>
      </w:r>
      <w:r>
        <w:rPr>
          <w:spacing w:val="49"/>
        </w:rPr>
        <w:t xml:space="preserve"> </w:t>
      </w:r>
      <w:r>
        <w:t>While</w:t>
      </w:r>
      <w:r>
        <w:rPr>
          <w:spacing w:val="54"/>
        </w:rPr>
        <w:t xml:space="preserve"> </w:t>
      </w:r>
      <w:r>
        <w:t>this</w:t>
      </w:r>
      <w:r>
        <w:rPr>
          <w:spacing w:val="55"/>
        </w:rPr>
        <w:t xml:space="preserve"> </w:t>
      </w:r>
      <w:r>
        <w:rPr>
          <w:spacing w:val="-1"/>
        </w:rPr>
        <w:t>Agreement</w:t>
      </w:r>
      <w:r>
        <w:rPr>
          <w:spacing w:val="54"/>
        </w:rPr>
        <w:t xml:space="preserve"> </w:t>
      </w:r>
      <w:r>
        <w:t>is</w:t>
      </w:r>
      <w:r>
        <w:rPr>
          <w:spacing w:val="55"/>
        </w:rPr>
        <w:t xml:space="preserve"> </w:t>
      </w:r>
      <w:r>
        <w:t>in</w:t>
      </w:r>
      <w:r>
        <w:rPr>
          <w:spacing w:val="55"/>
        </w:rPr>
        <w:t xml:space="preserve"> </w:t>
      </w:r>
      <w:r>
        <w:rPr>
          <w:spacing w:val="-1"/>
        </w:rPr>
        <w:t>effect</w:t>
      </w:r>
      <w:r>
        <w:rPr>
          <w:spacing w:val="55"/>
        </w:rPr>
        <w:t xml:space="preserve"> </w:t>
      </w:r>
      <w:r>
        <w:rPr>
          <w:spacing w:val="-1"/>
        </w:rPr>
        <w:t>and</w:t>
      </w:r>
      <w:r>
        <w:rPr>
          <w:spacing w:val="54"/>
        </w:rPr>
        <w:t xml:space="preserve"> </w:t>
      </w:r>
      <w:r>
        <w:t>until</w:t>
      </w:r>
      <w:r>
        <w:rPr>
          <w:spacing w:val="55"/>
        </w:rPr>
        <w:t xml:space="preserve"> </w:t>
      </w:r>
      <w:r>
        <w:t>the</w:t>
      </w:r>
      <w:r>
        <w:rPr>
          <w:spacing w:val="41"/>
        </w:rPr>
        <w:t xml:space="preserve"> </w:t>
      </w:r>
      <w:r>
        <w:rPr>
          <w:spacing w:val="-1"/>
        </w:rPr>
        <w:t>expiration</w:t>
      </w:r>
      <w:r>
        <w:rPr>
          <w:spacing w:val="21"/>
        </w:rPr>
        <w:t xml:space="preserve"> </w:t>
      </w:r>
      <w:r>
        <w:t>of</w:t>
      </w:r>
      <w:r>
        <w:rPr>
          <w:spacing w:val="20"/>
        </w:rPr>
        <w:t xml:space="preserve"> </w:t>
      </w:r>
      <w:r>
        <w:t>one</w:t>
      </w:r>
      <w:r>
        <w:rPr>
          <w:spacing w:val="25"/>
        </w:rPr>
        <w:t xml:space="preserve"> </w:t>
      </w:r>
      <w:r>
        <w:rPr>
          <w:spacing w:val="-2"/>
        </w:rPr>
        <w:t>year</w:t>
      </w:r>
      <w:r>
        <w:rPr>
          <w:spacing w:val="20"/>
        </w:rPr>
        <w:t xml:space="preserve"> </w:t>
      </w:r>
      <w:r>
        <w:t>after</w:t>
      </w:r>
      <w:r>
        <w:rPr>
          <w:spacing w:val="20"/>
        </w:rPr>
        <w:t xml:space="preserve"> </w:t>
      </w:r>
      <w:r>
        <w:rPr>
          <w:spacing w:val="-1"/>
        </w:rPr>
        <w:t>completion,</w:t>
      </w:r>
      <w:r>
        <w:rPr>
          <w:spacing w:val="25"/>
        </w:rPr>
        <w:t xml:space="preserve"> </w:t>
      </w:r>
      <w:r>
        <w:t>TAMU-CC</w:t>
      </w:r>
      <w:r>
        <w:rPr>
          <w:spacing w:val="22"/>
        </w:rPr>
        <w:t xml:space="preserve"> </w:t>
      </w:r>
      <w:r>
        <w:t>may</w:t>
      </w:r>
      <w:r>
        <w:rPr>
          <w:spacing w:val="16"/>
        </w:rPr>
        <w:t xml:space="preserve"> </w:t>
      </w:r>
      <w:r>
        <w:t>require</w:t>
      </w:r>
      <w:r>
        <w:rPr>
          <w:spacing w:val="20"/>
        </w:rPr>
        <w:t xml:space="preserve"> </w:t>
      </w:r>
      <w:r>
        <w:t>information</w:t>
      </w:r>
      <w:r>
        <w:rPr>
          <w:spacing w:val="21"/>
        </w:rPr>
        <w:t xml:space="preserve"> </w:t>
      </w:r>
      <w:r>
        <w:rPr>
          <w:spacing w:val="-1"/>
        </w:rPr>
        <w:t>from</w:t>
      </w:r>
      <w:r>
        <w:rPr>
          <w:spacing w:val="21"/>
        </w:rPr>
        <w:t xml:space="preserve"> </w:t>
      </w:r>
      <w:r>
        <w:t>the</w:t>
      </w:r>
      <w:r>
        <w:rPr>
          <w:spacing w:val="22"/>
        </w:rPr>
        <w:t xml:space="preserve"> </w:t>
      </w:r>
      <w:r>
        <w:rPr>
          <w:spacing w:val="-1"/>
        </w:rPr>
        <w:t>Provider,</w:t>
      </w:r>
      <w:r>
        <w:rPr>
          <w:spacing w:val="74"/>
        </w:rPr>
        <w:t xml:space="preserve"> </w:t>
      </w:r>
      <w:r>
        <w:rPr>
          <w:spacing w:val="-1"/>
        </w:rPr>
        <w:t>and</w:t>
      </w:r>
      <w:r>
        <w:t xml:space="preserve"> </w:t>
      </w:r>
      <w:r>
        <w:rPr>
          <w:spacing w:val="1"/>
        </w:rPr>
        <w:t>may</w:t>
      </w:r>
      <w:r>
        <w:rPr>
          <w:spacing w:val="-5"/>
        </w:rPr>
        <w:t xml:space="preserve"> </w:t>
      </w:r>
      <w:r>
        <w:rPr>
          <w:spacing w:val="-1"/>
        </w:rPr>
        <w:t>conduct</w:t>
      </w:r>
      <w:r>
        <w:rPr>
          <w:spacing w:val="2"/>
        </w:rPr>
        <w:t xml:space="preserve"> </w:t>
      </w:r>
      <w:r>
        <w:rPr>
          <w:spacing w:val="-1"/>
        </w:rPr>
        <w:t>audits,</w:t>
      </w:r>
      <w:r>
        <w:t xml:space="preserve"> to assure</w:t>
      </w:r>
      <w:r>
        <w:rPr>
          <w:spacing w:val="-2"/>
        </w:rPr>
        <w:t xml:space="preserve"> </w:t>
      </w:r>
      <w:r>
        <w:t>that the HUB</w:t>
      </w:r>
      <w:r>
        <w:rPr>
          <w:spacing w:val="-2"/>
        </w:rPr>
        <w:t xml:space="preserve"> </w:t>
      </w:r>
      <w:r>
        <w:t>Subcontracting</w:t>
      </w:r>
      <w:r>
        <w:rPr>
          <w:spacing w:val="-3"/>
        </w:rPr>
        <w:t xml:space="preserve"> </w:t>
      </w:r>
      <w:r>
        <w:t xml:space="preserve">Plan is </w:t>
      </w:r>
      <w:r>
        <w:rPr>
          <w:spacing w:val="-1"/>
        </w:rPr>
        <w:t>followed.</w:t>
      </w:r>
    </w:p>
    <w:p w14:paraId="05043A95" w14:textId="1CBB9699" w:rsidR="00406930" w:rsidRDefault="00406930">
      <w:pPr>
        <w:rPr>
          <w:rFonts w:ascii="Times New Roman" w:eastAsia="Times New Roman" w:hAnsi="Times New Roman" w:cs="Times New Roman"/>
          <w:sz w:val="24"/>
          <w:szCs w:val="24"/>
        </w:rPr>
      </w:pPr>
    </w:p>
    <w:p w14:paraId="0E4815F0" w14:textId="77777777" w:rsidR="00406930" w:rsidRDefault="00406930">
      <w:pPr>
        <w:spacing w:before="3"/>
        <w:rPr>
          <w:rFonts w:ascii="Times New Roman" w:eastAsia="Times New Roman" w:hAnsi="Times New Roman" w:cs="Times New Roman"/>
          <w:sz w:val="21"/>
          <w:szCs w:val="21"/>
        </w:rPr>
      </w:pPr>
    </w:p>
    <w:p w14:paraId="7E7E5E4F" w14:textId="77777777" w:rsidR="00406930" w:rsidRDefault="00ED4BDA">
      <w:pPr>
        <w:pStyle w:val="Heading1"/>
        <w:numPr>
          <w:ilvl w:val="0"/>
          <w:numId w:val="2"/>
        </w:numPr>
        <w:tabs>
          <w:tab w:val="left" w:pos="4003"/>
        </w:tabs>
        <w:ind w:left="4002"/>
        <w:jc w:val="left"/>
        <w:rPr>
          <w:rFonts w:cs="Times New Roman"/>
          <w:b w:val="0"/>
          <w:bCs w:val="0"/>
        </w:rPr>
      </w:pPr>
      <w:r>
        <w:rPr>
          <w:spacing w:val="-1"/>
        </w:rPr>
        <w:t>MISCELLANEOUS</w:t>
      </w:r>
    </w:p>
    <w:p w14:paraId="50F4EE41" w14:textId="75995366" w:rsidR="00406930" w:rsidRPr="00023F55" w:rsidRDefault="00ED4BDA" w:rsidP="00023F55">
      <w:pPr>
        <w:numPr>
          <w:ilvl w:val="0"/>
          <w:numId w:val="1"/>
        </w:numPr>
        <w:tabs>
          <w:tab w:val="left" w:pos="707"/>
        </w:tabs>
        <w:spacing w:before="120"/>
        <w:ind w:left="720" w:right="70" w:hanging="360"/>
        <w:jc w:val="both"/>
        <w:rPr>
          <w:rFonts w:ascii="Times New Roman" w:eastAsia="Times New Roman" w:hAnsi="Times New Roman" w:cs="Times New Roman"/>
          <w:sz w:val="24"/>
          <w:szCs w:val="24"/>
        </w:rPr>
      </w:pPr>
      <w:r w:rsidRPr="00023F55">
        <w:rPr>
          <w:rFonts w:ascii="Times New Roman" w:eastAsia="Times New Roman" w:hAnsi="Times New Roman" w:cs="Times New Roman"/>
          <w:spacing w:val="-1"/>
          <w:sz w:val="24"/>
          <w:szCs w:val="24"/>
        </w:rPr>
        <w:t>Provider</w:t>
      </w:r>
      <w:r w:rsidRPr="00023F55">
        <w:rPr>
          <w:rFonts w:ascii="Times New Roman" w:eastAsia="Times New Roman" w:hAnsi="Times New Roman" w:cs="Times New Roman"/>
          <w:spacing w:val="13"/>
          <w:sz w:val="24"/>
          <w:szCs w:val="24"/>
        </w:rPr>
        <w:t xml:space="preserve"> </w:t>
      </w:r>
      <w:r w:rsidRPr="00023F55">
        <w:rPr>
          <w:rFonts w:ascii="Times New Roman" w:eastAsia="Times New Roman" w:hAnsi="Times New Roman" w:cs="Times New Roman"/>
          <w:spacing w:val="-1"/>
          <w:sz w:val="24"/>
          <w:szCs w:val="24"/>
        </w:rPr>
        <w:t>agrees</w:t>
      </w:r>
      <w:r w:rsidRPr="00023F55">
        <w:rPr>
          <w:rFonts w:ascii="Times New Roman" w:eastAsia="Times New Roman" w:hAnsi="Times New Roman" w:cs="Times New Roman"/>
          <w:spacing w:val="16"/>
          <w:sz w:val="24"/>
          <w:szCs w:val="24"/>
        </w:rPr>
        <w:t xml:space="preserve"> </w:t>
      </w:r>
      <w:r w:rsidRPr="00023F55">
        <w:rPr>
          <w:rFonts w:ascii="Times New Roman" w:eastAsia="Times New Roman" w:hAnsi="Times New Roman" w:cs="Times New Roman"/>
          <w:sz w:val="24"/>
          <w:szCs w:val="24"/>
        </w:rPr>
        <w:t>to</w:t>
      </w:r>
      <w:r w:rsidRPr="00023F55">
        <w:rPr>
          <w:rFonts w:ascii="Times New Roman" w:eastAsia="Times New Roman" w:hAnsi="Times New Roman" w:cs="Times New Roman"/>
          <w:spacing w:val="13"/>
          <w:sz w:val="24"/>
          <w:szCs w:val="24"/>
        </w:rPr>
        <w:t xml:space="preserve"> </w:t>
      </w:r>
      <w:r w:rsidRPr="00023F55">
        <w:rPr>
          <w:rFonts w:ascii="Times New Roman" w:eastAsia="Times New Roman" w:hAnsi="Times New Roman" w:cs="Times New Roman"/>
          <w:spacing w:val="-1"/>
          <w:sz w:val="24"/>
          <w:szCs w:val="24"/>
        </w:rPr>
        <w:t>indemnify</w:t>
      </w:r>
      <w:r w:rsidRPr="00023F55">
        <w:rPr>
          <w:rFonts w:ascii="Times New Roman" w:eastAsia="Times New Roman" w:hAnsi="Times New Roman" w:cs="Times New Roman"/>
          <w:spacing w:val="14"/>
          <w:sz w:val="24"/>
          <w:szCs w:val="24"/>
        </w:rPr>
        <w:t xml:space="preserve"> </w:t>
      </w:r>
      <w:r w:rsidRPr="00023F55">
        <w:rPr>
          <w:rFonts w:ascii="Times New Roman" w:eastAsia="Times New Roman" w:hAnsi="Times New Roman" w:cs="Times New Roman"/>
          <w:sz w:val="24"/>
          <w:szCs w:val="24"/>
        </w:rPr>
        <w:t>and</w:t>
      </w:r>
      <w:r w:rsidRPr="00023F55">
        <w:rPr>
          <w:rFonts w:ascii="Times New Roman" w:eastAsia="Times New Roman" w:hAnsi="Times New Roman" w:cs="Times New Roman"/>
          <w:spacing w:val="14"/>
          <w:sz w:val="24"/>
          <w:szCs w:val="24"/>
        </w:rPr>
        <w:t xml:space="preserve"> </w:t>
      </w:r>
      <w:r w:rsidRPr="00023F55">
        <w:rPr>
          <w:rFonts w:ascii="Times New Roman" w:eastAsia="Times New Roman" w:hAnsi="Times New Roman" w:cs="Times New Roman"/>
          <w:sz w:val="24"/>
          <w:szCs w:val="24"/>
        </w:rPr>
        <w:t>hold</w:t>
      </w:r>
      <w:r w:rsidRPr="00023F55">
        <w:rPr>
          <w:rFonts w:ascii="Times New Roman" w:eastAsia="Times New Roman" w:hAnsi="Times New Roman" w:cs="Times New Roman"/>
          <w:spacing w:val="15"/>
          <w:sz w:val="24"/>
          <w:szCs w:val="24"/>
        </w:rPr>
        <w:t xml:space="preserve"> </w:t>
      </w:r>
      <w:r w:rsidRPr="00023F55">
        <w:rPr>
          <w:rFonts w:ascii="Times New Roman" w:eastAsia="Times New Roman" w:hAnsi="Times New Roman" w:cs="Times New Roman"/>
          <w:spacing w:val="-1"/>
          <w:sz w:val="24"/>
          <w:szCs w:val="24"/>
        </w:rPr>
        <w:t>harmless</w:t>
      </w:r>
      <w:r w:rsidRPr="00023F55">
        <w:rPr>
          <w:rFonts w:ascii="Times New Roman" w:eastAsia="Times New Roman" w:hAnsi="Times New Roman" w:cs="Times New Roman"/>
          <w:spacing w:val="20"/>
          <w:sz w:val="24"/>
          <w:szCs w:val="24"/>
        </w:rPr>
        <w:t xml:space="preserve"> </w:t>
      </w:r>
      <w:r w:rsidRPr="00023F55">
        <w:rPr>
          <w:rFonts w:ascii="Times New Roman" w:eastAsia="Times New Roman" w:hAnsi="Times New Roman" w:cs="Times New Roman"/>
          <w:spacing w:val="-1"/>
          <w:sz w:val="24"/>
          <w:szCs w:val="24"/>
        </w:rPr>
        <w:t>TAMU-CC</w:t>
      </w:r>
      <w:r w:rsidRPr="00023F55">
        <w:rPr>
          <w:rFonts w:ascii="Times New Roman" w:eastAsia="Times New Roman" w:hAnsi="Times New Roman" w:cs="Times New Roman"/>
          <w:spacing w:val="14"/>
          <w:sz w:val="24"/>
          <w:szCs w:val="24"/>
        </w:rPr>
        <w:t xml:space="preserve"> </w:t>
      </w:r>
      <w:r w:rsidRPr="00023F55">
        <w:rPr>
          <w:rFonts w:ascii="Times New Roman" w:eastAsia="Times New Roman" w:hAnsi="Times New Roman" w:cs="Times New Roman"/>
          <w:sz w:val="24"/>
          <w:szCs w:val="24"/>
        </w:rPr>
        <w:t>from</w:t>
      </w:r>
      <w:r w:rsidRPr="00023F55">
        <w:rPr>
          <w:rFonts w:ascii="Times New Roman" w:eastAsia="Times New Roman" w:hAnsi="Times New Roman" w:cs="Times New Roman"/>
          <w:spacing w:val="11"/>
          <w:sz w:val="24"/>
          <w:szCs w:val="24"/>
        </w:rPr>
        <w:t xml:space="preserve"> </w:t>
      </w:r>
      <w:r w:rsidRPr="00023F55">
        <w:rPr>
          <w:rFonts w:ascii="Times New Roman" w:eastAsia="Times New Roman" w:hAnsi="Times New Roman" w:cs="Times New Roman"/>
          <w:sz w:val="24"/>
          <w:szCs w:val="24"/>
        </w:rPr>
        <w:t>any</w:t>
      </w:r>
      <w:r w:rsidRPr="00023F55">
        <w:rPr>
          <w:rFonts w:ascii="Times New Roman" w:eastAsia="Times New Roman" w:hAnsi="Times New Roman" w:cs="Times New Roman"/>
          <w:spacing w:val="16"/>
          <w:sz w:val="24"/>
          <w:szCs w:val="24"/>
        </w:rPr>
        <w:t xml:space="preserve"> </w:t>
      </w:r>
      <w:r w:rsidRPr="00023F55">
        <w:rPr>
          <w:rFonts w:ascii="Times New Roman" w:eastAsia="Times New Roman" w:hAnsi="Times New Roman" w:cs="Times New Roman"/>
          <w:spacing w:val="-1"/>
          <w:sz w:val="24"/>
          <w:szCs w:val="24"/>
        </w:rPr>
        <w:t>claim,</w:t>
      </w:r>
      <w:r w:rsidRPr="00023F55">
        <w:rPr>
          <w:rFonts w:ascii="Times New Roman" w:eastAsia="Times New Roman" w:hAnsi="Times New Roman" w:cs="Times New Roman"/>
          <w:spacing w:val="14"/>
          <w:sz w:val="24"/>
          <w:szCs w:val="24"/>
        </w:rPr>
        <w:t xml:space="preserve"> </w:t>
      </w:r>
      <w:r w:rsidRPr="00023F55">
        <w:rPr>
          <w:rFonts w:ascii="Times New Roman" w:eastAsia="Times New Roman" w:hAnsi="Times New Roman" w:cs="Times New Roman"/>
          <w:spacing w:val="-1"/>
          <w:sz w:val="24"/>
          <w:szCs w:val="24"/>
        </w:rPr>
        <w:t>damage,</w:t>
      </w:r>
      <w:r w:rsidRPr="00023F55">
        <w:rPr>
          <w:rFonts w:ascii="Times New Roman" w:eastAsia="Times New Roman" w:hAnsi="Times New Roman" w:cs="Times New Roman"/>
          <w:spacing w:val="75"/>
          <w:sz w:val="24"/>
          <w:szCs w:val="24"/>
        </w:rPr>
        <w:t xml:space="preserve"> </w:t>
      </w:r>
      <w:r w:rsidRPr="00023F55">
        <w:rPr>
          <w:rFonts w:ascii="Times New Roman" w:eastAsia="Times New Roman" w:hAnsi="Times New Roman" w:cs="Times New Roman"/>
          <w:sz w:val="24"/>
          <w:szCs w:val="24"/>
        </w:rPr>
        <w:t>liability,</w:t>
      </w:r>
      <w:r w:rsidRPr="00023F55">
        <w:rPr>
          <w:rFonts w:ascii="Times New Roman" w:eastAsia="Times New Roman" w:hAnsi="Times New Roman" w:cs="Times New Roman"/>
          <w:spacing w:val="2"/>
          <w:sz w:val="24"/>
          <w:szCs w:val="24"/>
        </w:rPr>
        <w:t xml:space="preserve"> </w:t>
      </w:r>
      <w:r w:rsidRPr="00023F55">
        <w:rPr>
          <w:rFonts w:ascii="Times New Roman" w:eastAsia="Times New Roman" w:hAnsi="Times New Roman" w:cs="Times New Roman"/>
          <w:spacing w:val="-1"/>
          <w:sz w:val="24"/>
          <w:szCs w:val="24"/>
        </w:rPr>
        <w:t>expense</w:t>
      </w:r>
      <w:r w:rsidR="00854FE0">
        <w:rPr>
          <w:rFonts w:ascii="Times New Roman" w:eastAsia="Times New Roman" w:hAnsi="Times New Roman" w:cs="Times New Roman"/>
          <w:spacing w:val="-1"/>
          <w:sz w:val="24"/>
          <w:szCs w:val="24"/>
        </w:rPr>
        <w:t>,</w:t>
      </w:r>
      <w:r w:rsidRPr="00023F55">
        <w:rPr>
          <w:rFonts w:ascii="Times New Roman" w:eastAsia="Times New Roman" w:hAnsi="Times New Roman" w:cs="Times New Roman"/>
          <w:spacing w:val="2"/>
          <w:sz w:val="24"/>
          <w:szCs w:val="24"/>
        </w:rPr>
        <w:t xml:space="preserve"> </w:t>
      </w:r>
      <w:r w:rsidRPr="00023F55">
        <w:rPr>
          <w:rFonts w:ascii="Times New Roman" w:eastAsia="Times New Roman" w:hAnsi="Times New Roman" w:cs="Times New Roman"/>
          <w:sz w:val="24"/>
          <w:szCs w:val="24"/>
        </w:rPr>
        <w:t>or</w:t>
      </w:r>
      <w:r w:rsidRPr="00023F55">
        <w:rPr>
          <w:rFonts w:ascii="Times New Roman" w:eastAsia="Times New Roman" w:hAnsi="Times New Roman" w:cs="Times New Roman"/>
          <w:spacing w:val="2"/>
          <w:sz w:val="24"/>
          <w:szCs w:val="24"/>
        </w:rPr>
        <w:t xml:space="preserve"> </w:t>
      </w:r>
      <w:r w:rsidRPr="00023F55">
        <w:rPr>
          <w:rFonts w:ascii="Times New Roman" w:eastAsia="Times New Roman" w:hAnsi="Times New Roman" w:cs="Times New Roman"/>
          <w:sz w:val="24"/>
          <w:szCs w:val="24"/>
        </w:rPr>
        <w:t>loss</w:t>
      </w:r>
      <w:r w:rsidRPr="00023F55">
        <w:rPr>
          <w:rFonts w:ascii="Times New Roman" w:eastAsia="Times New Roman" w:hAnsi="Times New Roman" w:cs="Times New Roman"/>
          <w:spacing w:val="4"/>
          <w:sz w:val="24"/>
          <w:szCs w:val="24"/>
        </w:rPr>
        <w:t xml:space="preserve"> </w:t>
      </w:r>
      <w:r w:rsidRPr="00023F55">
        <w:rPr>
          <w:rFonts w:ascii="Times New Roman" w:eastAsia="Times New Roman" w:hAnsi="Times New Roman" w:cs="Times New Roman"/>
          <w:spacing w:val="-1"/>
          <w:sz w:val="24"/>
          <w:szCs w:val="24"/>
        </w:rPr>
        <w:t>arising</w:t>
      </w:r>
      <w:r w:rsidRPr="00023F55">
        <w:rPr>
          <w:rFonts w:ascii="Times New Roman" w:eastAsia="Times New Roman" w:hAnsi="Times New Roman" w:cs="Times New Roman"/>
          <w:spacing w:val="3"/>
          <w:sz w:val="24"/>
          <w:szCs w:val="24"/>
        </w:rPr>
        <w:t xml:space="preserve"> </w:t>
      </w:r>
      <w:r w:rsidRPr="00023F55">
        <w:rPr>
          <w:rFonts w:ascii="Times New Roman" w:eastAsia="Times New Roman" w:hAnsi="Times New Roman" w:cs="Times New Roman"/>
          <w:sz w:val="24"/>
          <w:szCs w:val="24"/>
        </w:rPr>
        <w:t>out</w:t>
      </w:r>
      <w:r w:rsidRPr="00023F55">
        <w:rPr>
          <w:rFonts w:ascii="Times New Roman" w:eastAsia="Times New Roman" w:hAnsi="Times New Roman" w:cs="Times New Roman"/>
          <w:spacing w:val="2"/>
          <w:sz w:val="24"/>
          <w:szCs w:val="24"/>
        </w:rPr>
        <w:t xml:space="preserve"> </w:t>
      </w:r>
      <w:r w:rsidRPr="00023F55">
        <w:rPr>
          <w:rFonts w:ascii="Times New Roman" w:eastAsia="Times New Roman" w:hAnsi="Times New Roman" w:cs="Times New Roman"/>
          <w:sz w:val="24"/>
          <w:szCs w:val="24"/>
        </w:rPr>
        <w:t>of</w:t>
      </w:r>
      <w:r w:rsidRPr="00023F55">
        <w:rPr>
          <w:rFonts w:ascii="Times New Roman" w:eastAsia="Times New Roman" w:hAnsi="Times New Roman" w:cs="Times New Roman"/>
          <w:spacing w:val="5"/>
          <w:sz w:val="24"/>
          <w:szCs w:val="24"/>
        </w:rPr>
        <w:t xml:space="preserve"> </w:t>
      </w:r>
      <w:r w:rsidRPr="00023F55">
        <w:rPr>
          <w:rFonts w:ascii="Times New Roman" w:eastAsia="Times New Roman" w:hAnsi="Times New Roman" w:cs="Times New Roman"/>
          <w:sz w:val="24"/>
          <w:szCs w:val="24"/>
        </w:rPr>
        <w:t>Provider’s</w:t>
      </w:r>
      <w:r w:rsidRPr="00023F55">
        <w:rPr>
          <w:rFonts w:ascii="Times New Roman" w:eastAsia="Times New Roman" w:hAnsi="Times New Roman" w:cs="Times New Roman"/>
          <w:spacing w:val="4"/>
          <w:sz w:val="24"/>
          <w:szCs w:val="24"/>
        </w:rPr>
        <w:t xml:space="preserve"> </w:t>
      </w:r>
      <w:r w:rsidRPr="00023F55">
        <w:rPr>
          <w:rFonts w:ascii="Times New Roman" w:eastAsia="Times New Roman" w:hAnsi="Times New Roman" w:cs="Times New Roman"/>
          <w:spacing w:val="-3"/>
          <w:sz w:val="24"/>
          <w:szCs w:val="24"/>
        </w:rPr>
        <w:t>negligent</w:t>
      </w:r>
      <w:r w:rsidRPr="00023F55">
        <w:rPr>
          <w:rFonts w:ascii="Times New Roman" w:eastAsia="Times New Roman" w:hAnsi="Times New Roman" w:cs="Times New Roman"/>
          <w:spacing w:val="-2"/>
          <w:sz w:val="24"/>
          <w:szCs w:val="24"/>
        </w:rPr>
        <w:t xml:space="preserve"> </w:t>
      </w:r>
      <w:r w:rsidRPr="00023F55">
        <w:rPr>
          <w:rFonts w:ascii="Times New Roman" w:eastAsia="Times New Roman" w:hAnsi="Times New Roman" w:cs="Times New Roman"/>
          <w:sz w:val="24"/>
          <w:szCs w:val="24"/>
        </w:rPr>
        <w:t>or</w:t>
      </w:r>
      <w:r w:rsidRPr="00023F55">
        <w:rPr>
          <w:rFonts w:ascii="Times New Roman" w:eastAsia="Times New Roman" w:hAnsi="Times New Roman" w:cs="Times New Roman"/>
          <w:spacing w:val="-3"/>
          <w:sz w:val="24"/>
          <w:szCs w:val="24"/>
        </w:rPr>
        <w:t xml:space="preserve"> intentional</w:t>
      </w:r>
      <w:r w:rsidRPr="00023F55">
        <w:rPr>
          <w:rFonts w:ascii="Times New Roman" w:eastAsia="Times New Roman" w:hAnsi="Times New Roman" w:cs="Times New Roman"/>
          <w:spacing w:val="-1"/>
          <w:sz w:val="24"/>
          <w:szCs w:val="24"/>
        </w:rPr>
        <w:t xml:space="preserve"> </w:t>
      </w:r>
      <w:r w:rsidRPr="00023F55">
        <w:rPr>
          <w:rFonts w:ascii="Times New Roman" w:eastAsia="Times New Roman" w:hAnsi="Times New Roman" w:cs="Times New Roman"/>
          <w:spacing w:val="-2"/>
          <w:sz w:val="24"/>
          <w:szCs w:val="24"/>
        </w:rPr>
        <w:t xml:space="preserve">acts </w:t>
      </w:r>
      <w:r w:rsidRPr="00023F55">
        <w:rPr>
          <w:rFonts w:ascii="Times New Roman" w:eastAsia="Times New Roman" w:hAnsi="Times New Roman" w:cs="Times New Roman"/>
          <w:sz w:val="24"/>
          <w:szCs w:val="24"/>
        </w:rPr>
        <w:t>or</w:t>
      </w:r>
      <w:r w:rsidRPr="00023F55">
        <w:rPr>
          <w:rFonts w:ascii="Times New Roman" w:eastAsia="Times New Roman" w:hAnsi="Times New Roman" w:cs="Times New Roman"/>
          <w:spacing w:val="-3"/>
          <w:sz w:val="24"/>
          <w:szCs w:val="24"/>
        </w:rPr>
        <w:t xml:space="preserve"> omissions</w:t>
      </w:r>
      <w:r w:rsidRPr="00023F55">
        <w:rPr>
          <w:rFonts w:ascii="Times New Roman" w:eastAsia="Times New Roman" w:hAnsi="Times New Roman" w:cs="Times New Roman"/>
          <w:spacing w:val="3"/>
          <w:sz w:val="24"/>
          <w:szCs w:val="24"/>
        </w:rPr>
        <w:t xml:space="preserve"> </w:t>
      </w:r>
      <w:r w:rsidRPr="00023F55">
        <w:rPr>
          <w:rFonts w:ascii="Times New Roman" w:eastAsia="Times New Roman" w:hAnsi="Times New Roman" w:cs="Times New Roman"/>
          <w:sz w:val="24"/>
          <w:szCs w:val="24"/>
        </w:rPr>
        <w:t>in</w:t>
      </w:r>
      <w:r w:rsidRPr="00023F55">
        <w:rPr>
          <w:rFonts w:ascii="Times New Roman" w:eastAsia="Times New Roman" w:hAnsi="Times New Roman" w:cs="Times New Roman"/>
          <w:spacing w:val="77"/>
          <w:sz w:val="24"/>
          <w:szCs w:val="24"/>
        </w:rPr>
        <w:t xml:space="preserve"> </w:t>
      </w:r>
      <w:r w:rsidRPr="00023F55">
        <w:rPr>
          <w:rFonts w:ascii="Times New Roman" w:eastAsia="Times New Roman" w:hAnsi="Times New Roman" w:cs="Times New Roman"/>
          <w:spacing w:val="-1"/>
          <w:sz w:val="24"/>
          <w:szCs w:val="24"/>
        </w:rPr>
        <w:t xml:space="preserve">performance under </w:t>
      </w:r>
      <w:r w:rsidRPr="00023F55">
        <w:rPr>
          <w:rFonts w:ascii="Times New Roman" w:eastAsia="Times New Roman" w:hAnsi="Times New Roman" w:cs="Times New Roman"/>
          <w:sz w:val="24"/>
          <w:szCs w:val="24"/>
        </w:rPr>
        <w:t xml:space="preserve">this </w:t>
      </w:r>
      <w:r w:rsidRPr="00023F55">
        <w:rPr>
          <w:rFonts w:ascii="Times New Roman" w:eastAsia="Times New Roman" w:hAnsi="Times New Roman" w:cs="Times New Roman"/>
          <w:spacing w:val="-1"/>
          <w:sz w:val="24"/>
          <w:szCs w:val="24"/>
        </w:rPr>
        <w:t>Agreement.</w:t>
      </w:r>
    </w:p>
    <w:p w14:paraId="5F6504E9" w14:textId="77777777" w:rsidR="00406930" w:rsidRDefault="00ED4BDA" w:rsidP="00023F55">
      <w:pPr>
        <w:pStyle w:val="BodyText"/>
        <w:numPr>
          <w:ilvl w:val="0"/>
          <w:numId w:val="1"/>
        </w:numPr>
        <w:tabs>
          <w:tab w:val="left" w:pos="707"/>
        </w:tabs>
        <w:spacing w:before="115"/>
        <w:ind w:left="720" w:right="70" w:hanging="360"/>
        <w:jc w:val="both"/>
      </w:pPr>
      <w:r>
        <w:rPr>
          <w:spacing w:val="-1"/>
        </w:rPr>
        <w:t>Provider</w:t>
      </w:r>
      <w:r>
        <w:rPr>
          <w:spacing w:val="13"/>
        </w:rPr>
        <w:t xml:space="preserve"> </w:t>
      </w:r>
      <w:r>
        <w:rPr>
          <w:spacing w:val="-1"/>
        </w:rPr>
        <w:t>shall</w:t>
      </w:r>
      <w:r>
        <w:rPr>
          <w:spacing w:val="14"/>
        </w:rPr>
        <w:t xml:space="preserve"> </w:t>
      </w:r>
      <w:r>
        <w:t>neither</w:t>
      </w:r>
      <w:r>
        <w:rPr>
          <w:spacing w:val="13"/>
        </w:rPr>
        <w:t xml:space="preserve"> </w:t>
      </w:r>
      <w:r>
        <w:rPr>
          <w:spacing w:val="-1"/>
        </w:rPr>
        <w:t>assign</w:t>
      </w:r>
      <w:r>
        <w:rPr>
          <w:spacing w:val="14"/>
        </w:rPr>
        <w:t xml:space="preserve"> </w:t>
      </w:r>
      <w:r>
        <w:t>its</w:t>
      </w:r>
      <w:r>
        <w:rPr>
          <w:spacing w:val="14"/>
        </w:rPr>
        <w:t xml:space="preserve"> </w:t>
      </w:r>
      <w:r>
        <w:rPr>
          <w:spacing w:val="-1"/>
        </w:rPr>
        <w:t>rights</w:t>
      </w:r>
      <w:r>
        <w:rPr>
          <w:spacing w:val="14"/>
        </w:rPr>
        <w:t xml:space="preserve"> </w:t>
      </w:r>
      <w:r>
        <w:t>nor</w:t>
      </w:r>
      <w:r>
        <w:rPr>
          <w:spacing w:val="13"/>
        </w:rPr>
        <w:t xml:space="preserve"> </w:t>
      </w:r>
      <w:r>
        <w:t>delegate</w:t>
      </w:r>
      <w:r>
        <w:rPr>
          <w:spacing w:val="13"/>
        </w:rPr>
        <w:t xml:space="preserve"> </w:t>
      </w:r>
      <w:r>
        <w:t>its</w:t>
      </w:r>
      <w:r>
        <w:rPr>
          <w:spacing w:val="14"/>
        </w:rPr>
        <w:t xml:space="preserve"> </w:t>
      </w:r>
      <w:r>
        <w:rPr>
          <w:spacing w:val="-1"/>
        </w:rPr>
        <w:t>duties</w:t>
      </w:r>
      <w:r>
        <w:rPr>
          <w:spacing w:val="14"/>
        </w:rPr>
        <w:t xml:space="preserve"> </w:t>
      </w:r>
      <w:r>
        <w:rPr>
          <w:spacing w:val="-1"/>
        </w:rPr>
        <w:t>under</w:t>
      </w:r>
      <w:r>
        <w:rPr>
          <w:spacing w:val="13"/>
        </w:rPr>
        <w:t xml:space="preserve"> </w:t>
      </w:r>
      <w:r>
        <w:t>this</w:t>
      </w:r>
      <w:r>
        <w:rPr>
          <w:spacing w:val="14"/>
        </w:rPr>
        <w:t xml:space="preserve"> </w:t>
      </w:r>
      <w:r>
        <w:rPr>
          <w:spacing w:val="-1"/>
        </w:rPr>
        <w:t>Agreement</w:t>
      </w:r>
      <w:r>
        <w:rPr>
          <w:spacing w:val="16"/>
        </w:rPr>
        <w:t xml:space="preserve"> </w:t>
      </w:r>
      <w:r>
        <w:t>without</w:t>
      </w:r>
      <w:r>
        <w:rPr>
          <w:spacing w:val="69"/>
        </w:rPr>
        <w:t xml:space="preserve"> </w:t>
      </w:r>
      <w:r>
        <w:t xml:space="preserve">the </w:t>
      </w:r>
      <w:r>
        <w:rPr>
          <w:spacing w:val="-1"/>
        </w:rPr>
        <w:t>prior</w:t>
      </w:r>
      <w:r>
        <w:t xml:space="preserve"> </w:t>
      </w:r>
      <w:r>
        <w:rPr>
          <w:spacing w:val="-1"/>
        </w:rPr>
        <w:t>written</w:t>
      </w:r>
      <w:r>
        <w:t xml:space="preserve"> </w:t>
      </w:r>
      <w:r>
        <w:rPr>
          <w:spacing w:val="-1"/>
        </w:rPr>
        <w:t>consent</w:t>
      </w:r>
      <w:r>
        <w:t xml:space="preserve"> of</w:t>
      </w:r>
      <w:r>
        <w:rPr>
          <w:spacing w:val="-1"/>
        </w:rPr>
        <w:t xml:space="preserve"> TAMU-CC.</w:t>
      </w:r>
    </w:p>
    <w:p w14:paraId="417A3B8E" w14:textId="77777777" w:rsidR="00406930" w:rsidRDefault="00ED4BDA" w:rsidP="00023F55">
      <w:pPr>
        <w:pStyle w:val="BodyText"/>
        <w:numPr>
          <w:ilvl w:val="0"/>
          <w:numId w:val="1"/>
        </w:numPr>
        <w:tabs>
          <w:tab w:val="left" w:pos="707"/>
        </w:tabs>
        <w:spacing w:before="120"/>
        <w:ind w:left="720" w:right="70" w:hanging="360"/>
        <w:jc w:val="both"/>
      </w:pPr>
      <w:r>
        <w:rPr>
          <w:spacing w:val="-1"/>
        </w:rPr>
        <w:t>Provider</w:t>
      </w:r>
      <w:r>
        <w:rPr>
          <w:spacing w:val="49"/>
        </w:rPr>
        <w:t xml:space="preserve"> </w:t>
      </w:r>
      <w:r>
        <w:rPr>
          <w:spacing w:val="-1"/>
        </w:rPr>
        <w:t>shall</w:t>
      </w:r>
      <w:r>
        <w:rPr>
          <w:spacing w:val="50"/>
        </w:rPr>
        <w:t xml:space="preserve"> </w:t>
      </w:r>
      <w:r>
        <w:t>be</w:t>
      </w:r>
      <w:r>
        <w:rPr>
          <w:spacing w:val="51"/>
        </w:rPr>
        <w:t xml:space="preserve"> </w:t>
      </w:r>
      <w:r>
        <w:rPr>
          <w:spacing w:val="-1"/>
        </w:rPr>
        <w:t>an</w:t>
      </w:r>
      <w:r>
        <w:rPr>
          <w:spacing w:val="50"/>
        </w:rPr>
        <w:t xml:space="preserve"> </w:t>
      </w:r>
      <w:r>
        <w:rPr>
          <w:spacing w:val="-1"/>
        </w:rPr>
        <w:t>independent</w:t>
      </w:r>
      <w:r>
        <w:rPr>
          <w:spacing w:val="53"/>
        </w:rPr>
        <w:t xml:space="preserve"> </w:t>
      </w:r>
      <w:r>
        <w:rPr>
          <w:spacing w:val="-1"/>
        </w:rPr>
        <w:t>contractor,</w:t>
      </w:r>
      <w:r>
        <w:rPr>
          <w:spacing w:val="52"/>
        </w:rPr>
        <w:t xml:space="preserve"> </w:t>
      </w:r>
      <w:r>
        <w:t>and</w:t>
      </w:r>
      <w:r>
        <w:rPr>
          <w:spacing w:val="50"/>
        </w:rPr>
        <w:t xml:space="preserve"> </w:t>
      </w:r>
      <w:r>
        <w:rPr>
          <w:spacing w:val="-1"/>
        </w:rPr>
        <w:t>neither</w:t>
      </w:r>
      <w:r>
        <w:rPr>
          <w:spacing w:val="49"/>
        </w:rPr>
        <w:t xml:space="preserve"> </w:t>
      </w:r>
      <w:r>
        <w:t>Provider</w:t>
      </w:r>
      <w:r>
        <w:rPr>
          <w:spacing w:val="49"/>
        </w:rPr>
        <w:t xml:space="preserve"> </w:t>
      </w:r>
      <w:r>
        <w:t>nor</w:t>
      </w:r>
      <w:r>
        <w:rPr>
          <w:spacing w:val="51"/>
        </w:rPr>
        <w:t xml:space="preserve"> </w:t>
      </w:r>
      <w:r>
        <w:rPr>
          <w:spacing w:val="1"/>
        </w:rPr>
        <w:t>any</w:t>
      </w:r>
      <w:r>
        <w:rPr>
          <w:spacing w:val="45"/>
        </w:rPr>
        <w:t xml:space="preserve"> </w:t>
      </w:r>
      <w:r>
        <w:rPr>
          <w:spacing w:val="-1"/>
        </w:rPr>
        <w:t>employee</w:t>
      </w:r>
      <w:r>
        <w:rPr>
          <w:spacing w:val="49"/>
        </w:rPr>
        <w:t xml:space="preserve"> </w:t>
      </w:r>
      <w:r>
        <w:t>of</w:t>
      </w:r>
      <w:r>
        <w:rPr>
          <w:spacing w:val="86"/>
        </w:rPr>
        <w:t xml:space="preserve"> </w:t>
      </w:r>
      <w:r>
        <w:rPr>
          <w:spacing w:val="-1"/>
        </w:rPr>
        <w:t>Provider</w:t>
      </w:r>
      <w:r>
        <w:rPr>
          <w:spacing w:val="6"/>
        </w:rPr>
        <w:t xml:space="preserve"> </w:t>
      </w:r>
      <w:r>
        <w:rPr>
          <w:spacing w:val="-1"/>
        </w:rPr>
        <w:t>shall</w:t>
      </w:r>
      <w:r>
        <w:rPr>
          <w:spacing w:val="7"/>
        </w:rPr>
        <w:t xml:space="preserve"> </w:t>
      </w:r>
      <w:r>
        <w:t>be</w:t>
      </w:r>
      <w:r>
        <w:rPr>
          <w:spacing w:val="6"/>
        </w:rPr>
        <w:t xml:space="preserve"> </w:t>
      </w:r>
      <w:r>
        <w:rPr>
          <w:spacing w:val="-1"/>
        </w:rPr>
        <w:t>deemed</w:t>
      </w:r>
      <w:r>
        <w:rPr>
          <w:spacing w:val="6"/>
        </w:rPr>
        <w:t xml:space="preserve"> </w:t>
      </w:r>
      <w:r>
        <w:t>to</w:t>
      </w:r>
      <w:r>
        <w:rPr>
          <w:spacing w:val="7"/>
        </w:rPr>
        <w:t xml:space="preserve"> </w:t>
      </w:r>
      <w:r>
        <w:t>be</w:t>
      </w:r>
      <w:r>
        <w:rPr>
          <w:spacing w:val="6"/>
        </w:rPr>
        <w:t xml:space="preserve"> </w:t>
      </w:r>
      <w:r>
        <w:rPr>
          <w:spacing w:val="-1"/>
        </w:rPr>
        <w:t>an</w:t>
      </w:r>
      <w:r>
        <w:rPr>
          <w:spacing w:val="6"/>
        </w:rPr>
        <w:t xml:space="preserve"> </w:t>
      </w:r>
      <w:r>
        <w:rPr>
          <w:spacing w:val="-1"/>
        </w:rPr>
        <w:t>agent</w:t>
      </w:r>
      <w:r>
        <w:rPr>
          <w:spacing w:val="7"/>
        </w:rPr>
        <w:t xml:space="preserve"> </w:t>
      </w:r>
      <w:r>
        <w:t>or</w:t>
      </w:r>
      <w:r>
        <w:rPr>
          <w:spacing w:val="6"/>
        </w:rPr>
        <w:t xml:space="preserve"> </w:t>
      </w:r>
      <w:r>
        <w:rPr>
          <w:spacing w:val="-1"/>
        </w:rPr>
        <w:t>employee</w:t>
      </w:r>
      <w:r>
        <w:rPr>
          <w:spacing w:val="6"/>
        </w:rPr>
        <w:t xml:space="preserve"> </w:t>
      </w:r>
      <w:r>
        <w:t>of</w:t>
      </w:r>
      <w:r>
        <w:rPr>
          <w:spacing w:val="10"/>
        </w:rPr>
        <w:t xml:space="preserve"> </w:t>
      </w:r>
      <w:r>
        <w:rPr>
          <w:spacing w:val="-1"/>
        </w:rPr>
        <w:t>TAMU-CC.</w:t>
      </w:r>
      <w:r>
        <w:rPr>
          <w:spacing w:val="14"/>
        </w:rPr>
        <w:t xml:space="preserve"> </w:t>
      </w:r>
      <w:r>
        <w:t>As</w:t>
      </w:r>
      <w:r>
        <w:rPr>
          <w:spacing w:val="6"/>
        </w:rPr>
        <w:t xml:space="preserve"> </w:t>
      </w:r>
      <w:r>
        <w:rPr>
          <w:spacing w:val="-1"/>
        </w:rPr>
        <w:t>an</w:t>
      </w:r>
      <w:r>
        <w:rPr>
          <w:spacing w:val="6"/>
        </w:rPr>
        <w:t xml:space="preserve"> </w:t>
      </w:r>
      <w:r>
        <w:rPr>
          <w:spacing w:val="-1"/>
        </w:rPr>
        <w:t>independent</w:t>
      </w:r>
      <w:r>
        <w:rPr>
          <w:spacing w:val="75"/>
        </w:rPr>
        <w:t xml:space="preserve"> </w:t>
      </w:r>
      <w:r>
        <w:rPr>
          <w:spacing w:val="-1"/>
        </w:rPr>
        <w:t>contractor,</w:t>
      </w:r>
      <w:r>
        <w:rPr>
          <w:spacing w:val="11"/>
        </w:rPr>
        <w:t xml:space="preserve"> </w:t>
      </w:r>
      <w:r>
        <w:rPr>
          <w:spacing w:val="-1"/>
        </w:rPr>
        <w:t>Provider</w:t>
      </w:r>
      <w:r>
        <w:rPr>
          <w:spacing w:val="11"/>
        </w:rPr>
        <w:t xml:space="preserve"> </w:t>
      </w:r>
      <w:r>
        <w:t>will</w:t>
      </w:r>
      <w:r>
        <w:rPr>
          <w:spacing w:val="10"/>
        </w:rPr>
        <w:t xml:space="preserve"> </w:t>
      </w:r>
      <w:r>
        <w:t>be</w:t>
      </w:r>
      <w:r>
        <w:rPr>
          <w:spacing w:val="8"/>
        </w:rPr>
        <w:t xml:space="preserve"> </w:t>
      </w:r>
      <w:r>
        <w:t>solely</w:t>
      </w:r>
      <w:r>
        <w:rPr>
          <w:spacing w:val="4"/>
        </w:rPr>
        <w:t xml:space="preserve"> </w:t>
      </w:r>
      <w:r>
        <w:t>responsible</w:t>
      </w:r>
      <w:r>
        <w:rPr>
          <w:spacing w:val="8"/>
        </w:rPr>
        <w:t xml:space="preserve"> </w:t>
      </w:r>
      <w:r>
        <w:t>for</w:t>
      </w:r>
      <w:r>
        <w:rPr>
          <w:spacing w:val="7"/>
        </w:rPr>
        <w:t xml:space="preserve"> </w:t>
      </w:r>
      <w:r>
        <w:rPr>
          <w:spacing w:val="-1"/>
        </w:rPr>
        <w:t>determining</w:t>
      </w:r>
      <w:r>
        <w:rPr>
          <w:spacing w:val="9"/>
        </w:rPr>
        <w:t xml:space="preserve"> </w:t>
      </w:r>
      <w:r>
        <w:t>the</w:t>
      </w:r>
      <w:r>
        <w:rPr>
          <w:spacing w:val="8"/>
        </w:rPr>
        <w:t xml:space="preserve"> </w:t>
      </w:r>
      <w:r>
        <w:t>means</w:t>
      </w:r>
      <w:r>
        <w:rPr>
          <w:spacing w:val="9"/>
        </w:rPr>
        <w:t xml:space="preserve"> </w:t>
      </w:r>
      <w:r>
        <w:rPr>
          <w:spacing w:val="-1"/>
        </w:rPr>
        <w:t>and</w:t>
      </w:r>
      <w:r>
        <w:rPr>
          <w:spacing w:val="11"/>
        </w:rPr>
        <w:t xml:space="preserve"> </w:t>
      </w:r>
      <w:r>
        <w:t>methods</w:t>
      </w:r>
      <w:r>
        <w:rPr>
          <w:spacing w:val="9"/>
        </w:rPr>
        <w:t xml:space="preserve"> </w:t>
      </w:r>
      <w:r>
        <w:t>for</w:t>
      </w:r>
      <w:r>
        <w:rPr>
          <w:spacing w:val="61"/>
        </w:rPr>
        <w:t xml:space="preserve"> </w:t>
      </w:r>
      <w:r>
        <w:rPr>
          <w:spacing w:val="-1"/>
        </w:rPr>
        <w:t>performing</w:t>
      </w:r>
      <w:r>
        <w:rPr>
          <w:spacing w:val="23"/>
        </w:rPr>
        <w:t xml:space="preserve"> </w:t>
      </w:r>
      <w:r>
        <w:t>the</w:t>
      </w:r>
      <w:r>
        <w:rPr>
          <w:spacing w:val="25"/>
        </w:rPr>
        <w:t xml:space="preserve"> </w:t>
      </w:r>
      <w:r>
        <w:rPr>
          <w:spacing w:val="-1"/>
        </w:rPr>
        <w:t>services</w:t>
      </w:r>
      <w:r>
        <w:rPr>
          <w:spacing w:val="28"/>
        </w:rPr>
        <w:t xml:space="preserve"> </w:t>
      </w:r>
      <w:r>
        <w:rPr>
          <w:spacing w:val="-1"/>
        </w:rPr>
        <w:t>described.</w:t>
      </w:r>
      <w:r>
        <w:rPr>
          <w:spacing w:val="54"/>
        </w:rPr>
        <w:t xml:space="preserve"> </w:t>
      </w:r>
      <w:r>
        <w:rPr>
          <w:spacing w:val="-1"/>
        </w:rPr>
        <w:t>Provider</w:t>
      </w:r>
      <w:r>
        <w:rPr>
          <w:spacing w:val="24"/>
        </w:rPr>
        <w:t xml:space="preserve"> </w:t>
      </w:r>
      <w:r>
        <w:t>shall</w:t>
      </w:r>
      <w:r>
        <w:rPr>
          <w:spacing w:val="26"/>
        </w:rPr>
        <w:t xml:space="preserve"> </w:t>
      </w:r>
      <w:r>
        <w:rPr>
          <w:spacing w:val="-1"/>
        </w:rPr>
        <w:t>observe</w:t>
      </w:r>
      <w:r>
        <w:rPr>
          <w:spacing w:val="24"/>
        </w:rPr>
        <w:t xml:space="preserve"> </w:t>
      </w:r>
      <w:r>
        <w:rPr>
          <w:spacing w:val="-1"/>
        </w:rPr>
        <w:t>and</w:t>
      </w:r>
      <w:r>
        <w:rPr>
          <w:spacing w:val="26"/>
        </w:rPr>
        <w:t xml:space="preserve"> </w:t>
      </w:r>
      <w:r>
        <w:rPr>
          <w:spacing w:val="-1"/>
        </w:rPr>
        <w:t>abide</w:t>
      </w:r>
      <w:r>
        <w:rPr>
          <w:spacing w:val="25"/>
        </w:rPr>
        <w:t xml:space="preserve"> </w:t>
      </w:r>
      <w:r>
        <w:rPr>
          <w:spacing w:val="2"/>
        </w:rPr>
        <w:t>by</w:t>
      </w:r>
      <w:r>
        <w:rPr>
          <w:spacing w:val="21"/>
        </w:rPr>
        <w:t xml:space="preserve"> </w:t>
      </w:r>
      <w:r>
        <w:t>all</w:t>
      </w:r>
      <w:r>
        <w:rPr>
          <w:spacing w:val="26"/>
        </w:rPr>
        <w:t xml:space="preserve"> </w:t>
      </w:r>
      <w:r>
        <w:rPr>
          <w:spacing w:val="-1"/>
        </w:rPr>
        <w:t>applicable</w:t>
      </w:r>
      <w:r>
        <w:rPr>
          <w:spacing w:val="25"/>
        </w:rPr>
        <w:t xml:space="preserve"> </w:t>
      </w:r>
      <w:r>
        <w:rPr>
          <w:spacing w:val="-1"/>
        </w:rPr>
        <w:t>laws</w:t>
      </w:r>
      <w:r>
        <w:rPr>
          <w:spacing w:val="26"/>
        </w:rPr>
        <w:t xml:space="preserve"> </w:t>
      </w:r>
      <w:r>
        <w:rPr>
          <w:spacing w:val="-1"/>
        </w:rPr>
        <w:t>and</w:t>
      </w:r>
      <w:r>
        <w:rPr>
          <w:spacing w:val="109"/>
        </w:rPr>
        <w:t xml:space="preserve"> </w:t>
      </w:r>
      <w:r>
        <w:rPr>
          <w:spacing w:val="-1"/>
        </w:rPr>
        <w:t>regulations,</w:t>
      </w:r>
      <w:r>
        <w:rPr>
          <w:spacing w:val="14"/>
        </w:rPr>
        <w:t xml:space="preserve"> </w:t>
      </w:r>
      <w:proofErr w:type="gramStart"/>
      <w:r>
        <w:rPr>
          <w:spacing w:val="-1"/>
        </w:rPr>
        <w:t>policies</w:t>
      </w:r>
      <w:proofErr w:type="gramEnd"/>
      <w:r>
        <w:rPr>
          <w:spacing w:val="13"/>
        </w:rPr>
        <w:t xml:space="preserve"> </w:t>
      </w:r>
      <w:r>
        <w:rPr>
          <w:spacing w:val="-1"/>
        </w:rPr>
        <w:t>and</w:t>
      </w:r>
      <w:r>
        <w:rPr>
          <w:spacing w:val="18"/>
        </w:rPr>
        <w:t xml:space="preserve"> </w:t>
      </w:r>
      <w:r>
        <w:rPr>
          <w:spacing w:val="-1"/>
        </w:rPr>
        <w:t>procedures,</w:t>
      </w:r>
      <w:r>
        <w:rPr>
          <w:spacing w:val="14"/>
        </w:rPr>
        <w:t xml:space="preserve"> </w:t>
      </w:r>
      <w:r>
        <w:t>including</w:t>
      </w:r>
      <w:r>
        <w:rPr>
          <w:spacing w:val="11"/>
        </w:rPr>
        <w:t xml:space="preserve"> </w:t>
      </w:r>
      <w:r>
        <w:t>but</w:t>
      </w:r>
      <w:r>
        <w:rPr>
          <w:spacing w:val="14"/>
        </w:rPr>
        <w:t xml:space="preserve"> </w:t>
      </w:r>
      <w:r>
        <w:t>not</w:t>
      </w:r>
      <w:r>
        <w:rPr>
          <w:spacing w:val="14"/>
        </w:rPr>
        <w:t xml:space="preserve"> </w:t>
      </w:r>
      <w:r>
        <w:t>limited</w:t>
      </w:r>
      <w:r>
        <w:rPr>
          <w:spacing w:val="13"/>
        </w:rPr>
        <w:t xml:space="preserve"> </w:t>
      </w:r>
      <w:r>
        <w:t>to,</w:t>
      </w:r>
      <w:r>
        <w:rPr>
          <w:spacing w:val="14"/>
        </w:rPr>
        <w:t xml:space="preserve"> </w:t>
      </w:r>
      <w:r>
        <w:t>those</w:t>
      </w:r>
      <w:r>
        <w:rPr>
          <w:spacing w:val="13"/>
        </w:rPr>
        <w:t xml:space="preserve"> </w:t>
      </w:r>
      <w:r>
        <w:t>of</w:t>
      </w:r>
      <w:r>
        <w:rPr>
          <w:spacing w:val="21"/>
        </w:rPr>
        <w:t xml:space="preserve"> </w:t>
      </w:r>
      <w:r>
        <w:rPr>
          <w:spacing w:val="-1"/>
        </w:rPr>
        <w:t>TAMU-CC</w:t>
      </w:r>
      <w:r>
        <w:rPr>
          <w:spacing w:val="15"/>
        </w:rPr>
        <w:t xml:space="preserve"> </w:t>
      </w:r>
      <w:r>
        <w:rPr>
          <w:spacing w:val="-1"/>
        </w:rPr>
        <w:t>relative</w:t>
      </w:r>
      <w:r>
        <w:rPr>
          <w:spacing w:val="13"/>
        </w:rPr>
        <w:t xml:space="preserve"> </w:t>
      </w:r>
      <w:r>
        <w:t>to</w:t>
      </w:r>
      <w:r>
        <w:rPr>
          <w:spacing w:val="83"/>
        </w:rPr>
        <w:t xml:space="preserve"> </w:t>
      </w:r>
      <w:r>
        <w:rPr>
          <w:spacing w:val="-1"/>
        </w:rPr>
        <w:t>conduct</w:t>
      </w:r>
      <w:r>
        <w:t xml:space="preserve"> on its </w:t>
      </w:r>
      <w:r>
        <w:rPr>
          <w:spacing w:val="-1"/>
        </w:rPr>
        <w:t>premises.</w:t>
      </w:r>
    </w:p>
    <w:p w14:paraId="094B996C" w14:textId="67EFE52F" w:rsidR="00406930" w:rsidRPr="00C70794" w:rsidRDefault="00ED4BDA" w:rsidP="00ED172B">
      <w:pPr>
        <w:pStyle w:val="BodyText"/>
        <w:numPr>
          <w:ilvl w:val="0"/>
          <w:numId w:val="1"/>
        </w:numPr>
        <w:tabs>
          <w:tab w:val="left" w:pos="707"/>
        </w:tabs>
        <w:spacing w:before="120"/>
        <w:ind w:left="720" w:right="150" w:hanging="360"/>
        <w:jc w:val="both"/>
      </w:pPr>
      <w:r>
        <w:rPr>
          <w:spacing w:val="-1"/>
        </w:rPr>
        <w:t>Ethics</w:t>
      </w:r>
      <w:r>
        <w:rPr>
          <w:spacing w:val="26"/>
        </w:rPr>
        <w:t xml:space="preserve"> </w:t>
      </w:r>
      <w:r>
        <w:rPr>
          <w:spacing w:val="-1"/>
        </w:rPr>
        <w:t>Matters.</w:t>
      </w:r>
      <w:r>
        <w:rPr>
          <w:spacing w:val="53"/>
        </w:rPr>
        <w:t xml:space="preserve"> </w:t>
      </w:r>
      <w:r>
        <w:rPr>
          <w:spacing w:val="-1"/>
        </w:rPr>
        <w:t>Neither</w:t>
      </w:r>
      <w:r>
        <w:rPr>
          <w:spacing w:val="25"/>
        </w:rPr>
        <w:t xml:space="preserve"> </w:t>
      </w:r>
      <w:r>
        <w:rPr>
          <w:spacing w:val="-1"/>
        </w:rPr>
        <w:t>Provider</w:t>
      </w:r>
      <w:r>
        <w:rPr>
          <w:spacing w:val="27"/>
        </w:rPr>
        <w:t xml:space="preserve"> </w:t>
      </w:r>
      <w:r>
        <w:t>nor</w:t>
      </w:r>
      <w:r>
        <w:rPr>
          <w:spacing w:val="25"/>
        </w:rPr>
        <w:t xml:space="preserve"> </w:t>
      </w:r>
      <w:r>
        <w:t>its</w:t>
      </w:r>
      <w:r>
        <w:rPr>
          <w:spacing w:val="26"/>
        </w:rPr>
        <w:t xml:space="preserve"> </w:t>
      </w:r>
      <w:r>
        <w:rPr>
          <w:spacing w:val="-1"/>
        </w:rPr>
        <w:t>employees,</w:t>
      </w:r>
      <w:r>
        <w:rPr>
          <w:spacing w:val="26"/>
        </w:rPr>
        <w:t xml:space="preserve"> </w:t>
      </w:r>
      <w:r>
        <w:rPr>
          <w:spacing w:val="-1"/>
        </w:rPr>
        <w:t>agents,</w:t>
      </w:r>
      <w:r>
        <w:rPr>
          <w:spacing w:val="26"/>
        </w:rPr>
        <w:t xml:space="preserve"> </w:t>
      </w:r>
      <w:r>
        <w:t>representatives</w:t>
      </w:r>
      <w:r>
        <w:rPr>
          <w:spacing w:val="25"/>
        </w:rPr>
        <w:t xml:space="preserve"> </w:t>
      </w:r>
      <w:r>
        <w:t>or</w:t>
      </w:r>
      <w:r>
        <w:rPr>
          <w:spacing w:val="25"/>
        </w:rPr>
        <w:t xml:space="preserve"> </w:t>
      </w:r>
      <w:r>
        <w:rPr>
          <w:spacing w:val="-1"/>
        </w:rPr>
        <w:t>consultants</w:t>
      </w:r>
      <w:r>
        <w:rPr>
          <w:spacing w:val="81"/>
        </w:rPr>
        <w:t xml:space="preserve"> </w:t>
      </w:r>
      <w:r>
        <w:t>will</w:t>
      </w:r>
      <w:r>
        <w:rPr>
          <w:spacing w:val="10"/>
        </w:rPr>
        <w:t xml:space="preserve"> </w:t>
      </w:r>
      <w:r>
        <w:rPr>
          <w:spacing w:val="-1"/>
        </w:rPr>
        <w:t>assist</w:t>
      </w:r>
      <w:r>
        <w:rPr>
          <w:spacing w:val="7"/>
        </w:rPr>
        <w:t xml:space="preserve"> </w:t>
      </w:r>
      <w:r>
        <w:t>or</w:t>
      </w:r>
      <w:r>
        <w:rPr>
          <w:spacing w:val="8"/>
        </w:rPr>
        <w:t xml:space="preserve"> </w:t>
      </w:r>
      <w:r>
        <w:rPr>
          <w:spacing w:val="-1"/>
        </w:rPr>
        <w:t>cause</w:t>
      </w:r>
      <w:r>
        <w:rPr>
          <w:spacing w:val="10"/>
        </w:rPr>
        <w:t xml:space="preserve"> </w:t>
      </w:r>
      <w:r>
        <w:t>any</w:t>
      </w:r>
      <w:r>
        <w:rPr>
          <w:spacing w:val="7"/>
        </w:rPr>
        <w:t xml:space="preserve"> </w:t>
      </w:r>
      <w:r>
        <w:rPr>
          <w:spacing w:val="-1"/>
        </w:rPr>
        <w:t>TAMU-CC</w:t>
      </w:r>
      <w:r>
        <w:rPr>
          <w:spacing w:val="10"/>
        </w:rPr>
        <w:t xml:space="preserve"> </w:t>
      </w:r>
      <w:r>
        <w:rPr>
          <w:spacing w:val="-1"/>
        </w:rPr>
        <w:t>employee</w:t>
      </w:r>
      <w:r>
        <w:rPr>
          <w:spacing w:val="8"/>
        </w:rPr>
        <w:t xml:space="preserve"> </w:t>
      </w:r>
      <w:r>
        <w:t>to</w:t>
      </w:r>
      <w:r>
        <w:rPr>
          <w:spacing w:val="9"/>
        </w:rPr>
        <w:t xml:space="preserve"> </w:t>
      </w:r>
      <w:r>
        <w:rPr>
          <w:spacing w:val="-1"/>
        </w:rPr>
        <w:t>violate</w:t>
      </w:r>
      <w:r>
        <w:rPr>
          <w:spacing w:val="10"/>
        </w:rPr>
        <w:t xml:space="preserve"> </w:t>
      </w:r>
      <w:r>
        <w:rPr>
          <w:spacing w:val="-1"/>
        </w:rPr>
        <w:t>TAMU-CC</w:t>
      </w:r>
      <w:r>
        <w:rPr>
          <w:rFonts w:cs="Times New Roman"/>
          <w:spacing w:val="-1"/>
        </w:rPr>
        <w:t>’</w:t>
      </w:r>
      <w:r>
        <w:rPr>
          <w:spacing w:val="-1"/>
        </w:rPr>
        <w:t>S</w:t>
      </w:r>
      <w:r>
        <w:rPr>
          <w:spacing w:val="10"/>
        </w:rPr>
        <w:t xml:space="preserve"> </w:t>
      </w:r>
      <w:r>
        <w:rPr>
          <w:spacing w:val="-1"/>
        </w:rPr>
        <w:t>Conflicts</w:t>
      </w:r>
      <w:r>
        <w:rPr>
          <w:spacing w:val="10"/>
        </w:rPr>
        <w:t xml:space="preserve"> </w:t>
      </w:r>
      <w:r>
        <w:t>of</w:t>
      </w:r>
      <w:r>
        <w:rPr>
          <w:spacing w:val="11"/>
        </w:rPr>
        <w:t xml:space="preserve"> </w:t>
      </w:r>
      <w:r>
        <w:rPr>
          <w:spacing w:val="-2"/>
        </w:rPr>
        <w:t>Interest</w:t>
      </w:r>
      <w:r>
        <w:rPr>
          <w:spacing w:val="10"/>
        </w:rPr>
        <w:t xml:space="preserve"> </w:t>
      </w:r>
      <w:r>
        <w:t>Policy</w:t>
      </w:r>
      <w:r>
        <w:rPr>
          <w:spacing w:val="85"/>
        </w:rPr>
        <w:t xml:space="preserve"> </w:t>
      </w:r>
      <w:r>
        <w:t>or</w:t>
      </w:r>
      <w:r>
        <w:rPr>
          <w:spacing w:val="18"/>
        </w:rPr>
        <w:t xml:space="preserve"> </w:t>
      </w:r>
      <w:r>
        <w:rPr>
          <w:spacing w:val="-1"/>
        </w:rPr>
        <w:t>applicable</w:t>
      </w:r>
      <w:r>
        <w:rPr>
          <w:spacing w:val="18"/>
        </w:rPr>
        <w:t xml:space="preserve"> </w:t>
      </w:r>
      <w:r>
        <w:t>state</w:t>
      </w:r>
      <w:r>
        <w:rPr>
          <w:spacing w:val="18"/>
        </w:rPr>
        <w:t xml:space="preserve"> </w:t>
      </w:r>
      <w:r>
        <w:rPr>
          <w:spacing w:val="-1"/>
        </w:rPr>
        <w:t>ethics</w:t>
      </w:r>
      <w:r>
        <w:rPr>
          <w:spacing w:val="21"/>
        </w:rPr>
        <w:t xml:space="preserve"> </w:t>
      </w:r>
      <w:r>
        <w:rPr>
          <w:spacing w:val="-1"/>
        </w:rPr>
        <w:t>laws</w:t>
      </w:r>
      <w:r>
        <w:rPr>
          <w:spacing w:val="19"/>
        </w:rPr>
        <w:t xml:space="preserve"> </w:t>
      </w:r>
      <w:r>
        <w:t>or</w:t>
      </w:r>
      <w:r>
        <w:rPr>
          <w:spacing w:val="18"/>
        </w:rPr>
        <w:t xml:space="preserve"> </w:t>
      </w:r>
      <w:r>
        <w:rPr>
          <w:spacing w:val="-1"/>
        </w:rPr>
        <w:t>rules.</w:t>
      </w:r>
      <w:r>
        <w:rPr>
          <w:spacing w:val="43"/>
        </w:rPr>
        <w:t xml:space="preserve"> </w:t>
      </w:r>
      <w:r>
        <w:rPr>
          <w:spacing w:val="-1"/>
        </w:rPr>
        <w:t>Provider</w:t>
      </w:r>
      <w:r>
        <w:rPr>
          <w:spacing w:val="21"/>
        </w:rPr>
        <w:t xml:space="preserve"> </w:t>
      </w:r>
      <w:r>
        <w:rPr>
          <w:spacing w:val="-1"/>
        </w:rPr>
        <w:t>represents</w:t>
      </w:r>
      <w:r>
        <w:rPr>
          <w:spacing w:val="19"/>
        </w:rPr>
        <w:t xml:space="preserve"> </w:t>
      </w:r>
      <w:r>
        <w:rPr>
          <w:spacing w:val="-1"/>
        </w:rPr>
        <w:t>and</w:t>
      </w:r>
      <w:r>
        <w:rPr>
          <w:spacing w:val="18"/>
        </w:rPr>
        <w:t xml:space="preserve"> </w:t>
      </w:r>
      <w:r>
        <w:rPr>
          <w:spacing w:val="-1"/>
        </w:rPr>
        <w:t>warrants</w:t>
      </w:r>
      <w:r>
        <w:rPr>
          <w:spacing w:val="19"/>
        </w:rPr>
        <w:t xml:space="preserve"> </w:t>
      </w:r>
      <w:r>
        <w:t>that</w:t>
      </w:r>
      <w:r>
        <w:rPr>
          <w:spacing w:val="18"/>
        </w:rPr>
        <w:t xml:space="preserve"> </w:t>
      </w:r>
      <w:r>
        <w:t>no</w:t>
      </w:r>
      <w:r>
        <w:rPr>
          <w:spacing w:val="18"/>
        </w:rPr>
        <w:t xml:space="preserve"> </w:t>
      </w:r>
      <w:r>
        <w:rPr>
          <w:spacing w:val="-1"/>
        </w:rPr>
        <w:t>member</w:t>
      </w:r>
      <w:r>
        <w:rPr>
          <w:spacing w:val="18"/>
        </w:rPr>
        <w:t xml:space="preserve"> </w:t>
      </w:r>
      <w:r>
        <w:t>of</w:t>
      </w:r>
      <w:r>
        <w:rPr>
          <w:spacing w:val="20"/>
        </w:rPr>
        <w:t xml:space="preserve"> </w:t>
      </w:r>
      <w:r>
        <w:t>the</w:t>
      </w:r>
      <w:r>
        <w:rPr>
          <w:spacing w:val="93"/>
        </w:rPr>
        <w:t xml:space="preserve"> </w:t>
      </w:r>
      <w:r>
        <w:rPr>
          <w:spacing w:val="-1"/>
        </w:rPr>
        <w:t>Board</w:t>
      </w:r>
      <w:r>
        <w:rPr>
          <w:spacing w:val="8"/>
        </w:rPr>
        <w:t xml:space="preserve"> </w:t>
      </w:r>
      <w:r>
        <w:t>of</w:t>
      </w:r>
      <w:r>
        <w:rPr>
          <w:spacing w:val="8"/>
        </w:rPr>
        <w:t xml:space="preserve"> </w:t>
      </w:r>
      <w:r>
        <w:rPr>
          <w:spacing w:val="-1"/>
        </w:rPr>
        <w:t>Regents</w:t>
      </w:r>
      <w:r>
        <w:rPr>
          <w:spacing w:val="7"/>
        </w:rPr>
        <w:t xml:space="preserve"> </w:t>
      </w:r>
      <w:r>
        <w:rPr>
          <w:spacing w:val="1"/>
        </w:rPr>
        <w:t>of</w:t>
      </w:r>
      <w:r>
        <w:rPr>
          <w:spacing w:val="6"/>
        </w:rPr>
        <w:t xml:space="preserve"> </w:t>
      </w:r>
      <w:r>
        <w:t>the</w:t>
      </w:r>
      <w:r>
        <w:rPr>
          <w:spacing w:val="11"/>
        </w:rPr>
        <w:t xml:space="preserve"> </w:t>
      </w:r>
      <w:r>
        <w:rPr>
          <w:spacing w:val="-1"/>
        </w:rPr>
        <w:t>Texas</w:t>
      </w:r>
      <w:r>
        <w:rPr>
          <w:spacing w:val="7"/>
        </w:rPr>
        <w:t xml:space="preserve"> </w:t>
      </w:r>
      <w:r>
        <w:rPr>
          <w:spacing w:val="-1"/>
        </w:rPr>
        <w:t>A&amp;M</w:t>
      </w:r>
      <w:r>
        <w:rPr>
          <w:spacing w:val="9"/>
        </w:rPr>
        <w:t xml:space="preserve"> </w:t>
      </w:r>
      <w:r>
        <w:t>University</w:t>
      </w:r>
      <w:r>
        <w:rPr>
          <w:spacing w:val="4"/>
        </w:rPr>
        <w:t xml:space="preserve"> </w:t>
      </w:r>
      <w:r>
        <w:rPr>
          <w:spacing w:val="-1"/>
        </w:rPr>
        <w:t>System</w:t>
      </w:r>
      <w:r>
        <w:rPr>
          <w:spacing w:val="8"/>
        </w:rPr>
        <w:t xml:space="preserve"> </w:t>
      </w:r>
      <w:r>
        <w:t>nor</w:t>
      </w:r>
      <w:r>
        <w:rPr>
          <w:spacing w:val="8"/>
        </w:rPr>
        <w:t xml:space="preserve"> </w:t>
      </w:r>
      <w:r>
        <w:rPr>
          <w:spacing w:val="-1"/>
        </w:rPr>
        <w:t>employee</w:t>
      </w:r>
      <w:r>
        <w:rPr>
          <w:spacing w:val="8"/>
        </w:rPr>
        <w:t xml:space="preserve"> </w:t>
      </w:r>
      <w:r>
        <w:t>of</w:t>
      </w:r>
      <w:r>
        <w:rPr>
          <w:spacing w:val="13"/>
        </w:rPr>
        <w:t xml:space="preserve"> </w:t>
      </w:r>
      <w:r>
        <w:rPr>
          <w:spacing w:val="-1"/>
        </w:rPr>
        <w:t>TAMU-CC</w:t>
      </w:r>
      <w:r>
        <w:rPr>
          <w:spacing w:val="8"/>
        </w:rPr>
        <w:t xml:space="preserve"> </w:t>
      </w:r>
      <w:r>
        <w:rPr>
          <w:spacing w:val="-1"/>
        </w:rPr>
        <w:t>has</w:t>
      </w:r>
      <w:r>
        <w:rPr>
          <w:spacing w:val="9"/>
        </w:rPr>
        <w:t xml:space="preserve"> </w:t>
      </w:r>
      <w:r>
        <w:t>a</w:t>
      </w:r>
      <w:r>
        <w:rPr>
          <w:spacing w:val="6"/>
        </w:rPr>
        <w:t xml:space="preserve"> </w:t>
      </w:r>
      <w:r>
        <w:rPr>
          <w:spacing w:val="-1"/>
        </w:rPr>
        <w:t>direct</w:t>
      </w:r>
      <w:r>
        <w:rPr>
          <w:spacing w:val="73"/>
        </w:rPr>
        <w:t xml:space="preserve"> </w:t>
      </w:r>
      <w:r>
        <w:t xml:space="preserve">or </w:t>
      </w:r>
      <w:r>
        <w:rPr>
          <w:spacing w:val="-1"/>
        </w:rPr>
        <w:t>indirect</w:t>
      </w:r>
      <w:r>
        <w:t xml:space="preserve"> financial </w:t>
      </w:r>
      <w:r>
        <w:rPr>
          <w:spacing w:val="-1"/>
        </w:rPr>
        <w:t>interest</w:t>
      </w:r>
      <w:r>
        <w:t xml:space="preserve"> in the </w:t>
      </w:r>
      <w:r>
        <w:rPr>
          <w:spacing w:val="-1"/>
        </w:rPr>
        <w:t>transaction</w:t>
      </w:r>
      <w:r>
        <w:t xml:space="preserve"> that</w:t>
      </w:r>
      <w:r>
        <w:rPr>
          <w:spacing w:val="2"/>
        </w:rPr>
        <w:t xml:space="preserve"> </w:t>
      </w:r>
      <w:r>
        <w:t>is the</w:t>
      </w:r>
      <w:r>
        <w:rPr>
          <w:spacing w:val="-1"/>
        </w:rPr>
        <w:t xml:space="preserve"> subject</w:t>
      </w:r>
      <w:r>
        <w:t xml:space="preserve"> of this </w:t>
      </w:r>
      <w:r>
        <w:rPr>
          <w:spacing w:val="-1"/>
        </w:rPr>
        <w:t>Agreement.</w:t>
      </w:r>
    </w:p>
    <w:p w14:paraId="793831A2" w14:textId="7BD513D3" w:rsidR="00C70794" w:rsidRDefault="00C70794" w:rsidP="00C70794">
      <w:pPr>
        <w:pStyle w:val="BodyText"/>
        <w:tabs>
          <w:tab w:val="left" w:pos="707"/>
        </w:tabs>
        <w:spacing w:before="120"/>
        <w:ind w:right="150"/>
        <w:rPr>
          <w:spacing w:val="-1"/>
        </w:rPr>
      </w:pPr>
    </w:p>
    <w:p w14:paraId="38668F26" w14:textId="77777777" w:rsidR="00C70794" w:rsidRDefault="00C70794" w:rsidP="00C70794">
      <w:pPr>
        <w:pStyle w:val="BodyText"/>
        <w:tabs>
          <w:tab w:val="left" w:pos="707"/>
        </w:tabs>
        <w:spacing w:before="120"/>
        <w:ind w:right="150"/>
      </w:pPr>
    </w:p>
    <w:p w14:paraId="344967C0" w14:textId="77777777" w:rsidR="00406930" w:rsidRDefault="00ED4BDA" w:rsidP="00023F55">
      <w:pPr>
        <w:pStyle w:val="BodyText"/>
        <w:numPr>
          <w:ilvl w:val="0"/>
          <w:numId w:val="1"/>
        </w:numPr>
        <w:tabs>
          <w:tab w:val="left" w:pos="707"/>
        </w:tabs>
        <w:spacing w:before="117"/>
        <w:ind w:left="720" w:right="70" w:hanging="360"/>
        <w:jc w:val="both"/>
      </w:pPr>
      <w:r>
        <w:lastRenderedPageBreak/>
        <w:t>This</w:t>
      </w:r>
      <w:r>
        <w:rPr>
          <w:spacing w:val="14"/>
        </w:rPr>
        <w:t xml:space="preserve"> </w:t>
      </w:r>
      <w:r>
        <w:rPr>
          <w:spacing w:val="-1"/>
        </w:rPr>
        <w:t>Agreement</w:t>
      </w:r>
      <w:r>
        <w:rPr>
          <w:spacing w:val="14"/>
        </w:rPr>
        <w:t xml:space="preserve"> </w:t>
      </w:r>
      <w:r>
        <w:rPr>
          <w:spacing w:val="-1"/>
        </w:rPr>
        <w:t>constitutes</w:t>
      </w:r>
      <w:r>
        <w:rPr>
          <w:spacing w:val="13"/>
        </w:rPr>
        <w:t xml:space="preserve"> </w:t>
      </w:r>
      <w:r>
        <w:t>the</w:t>
      </w:r>
      <w:r>
        <w:rPr>
          <w:spacing w:val="13"/>
        </w:rPr>
        <w:t xml:space="preserve"> </w:t>
      </w:r>
      <w:r>
        <w:t>sole</w:t>
      </w:r>
      <w:r>
        <w:rPr>
          <w:spacing w:val="16"/>
        </w:rPr>
        <w:t xml:space="preserve"> </w:t>
      </w:r>
      <w:r>
        <w:rPr>
          <w:spacing w:val="-1"/>
        </w:rPr>
        <w:t>agreement</w:t>
      </w:r>
      <w:r>
        <w:rPr>
          <w:spacing w:val="14"/>
        </w:rPr>
        <w:t xml:space="preserve"> </w:t>
      </w:r>
      <w:r>
        <w:t>of</w:t>
      </w:r>
      <w:r>
        <w:rPr>
          <w:spacing w:val="15"/>
        </w:rPr>
        <w:t xml:space="preserve"> </w:t>
      </w:r>
      <w:r>
        <w:t>the</w:t>
      </w:r>
      <w:r>
        <w:rPr>
          <w:spacing w:val="13"/>
        </w:rPr>
        <w:t xml:space="preserve"> </w:t>
      </w:r>
      <w:r>
        <w:t>parties</w:t>
      </w:r>
      <w:r>
        <w:rPr>
          <w:spacing w:val="14"/>
        </w:rPr>
        <w:t xml:space="preserve"> </w:t>
      </w:r>
      <w:r>
        <w:rPr>
          <w:spacing w:val="-1"/>
        </w:rPr>
        <w:t>and</w:t>
      </w:r>
      <w:r>
        <w:rPr>
          <w:spacing w:val="14"/>
        </w:rPr>
        <w:t xml:space="preserve"> </w:t>
      </w:r>
      <w:r>
        <w:t>supersedes</w:t>
      </w:r>
      <w:r>
        <w:rPr>
          <w:spacing w:val="14"/>
        </w:rPr>
        <w:t xml:space="preserve"> </w:t>
      </w:r>
      <w:r>
        <w:rPr>
          <w:spacing w:val="1"/>
        </w:rPr>
        <w:t>any</w:t>
      </w:r>
      <w:r>
        <w:rPr>
          <w:spacing w:val="9"/>
        </w:rPr>
        <w:t xml:space="preserve"> </w:t>
      </w:r>
      <w:r>
        <w:t>other</w:t>
      </w:r>
      <w:r>
        <w:rPr>
          <w:spacing w:val="13"/>
        </w:rPr>
        <w:t xml:space="preserve"> </w:t>
      </w:r>
      <w:r>
        <w:t>oral</w:t>
      </w:r>
      <w:r>
        <w:rPr>
          <w:spacing w:val="54"/>
        </w:rPr>
        <w:t xml:space="preserve"> </w:t>
      </w:r>
      <w:r>
        <w:t>or</w:t>
      </w:r>
      <w:r>
        <w:rPr>
          <w:spacing w:val="1"/>
        </w:rPr>
        <w:t xml:space="preserve"> </w:t>
      </w:r>
      <w:r>
        <w:rPr>
          <w:spacing w:val="-1"/>
        </w:rPr>
        <w:t>written</w:t>
      </w:r>
      <w:r>
        <w:rPr>
          <w:spacing w:val="1"/>
        </w:rPr>
        <w:t xml:space="preserve"> </w:t>
      </w:r>
      <w:r>
        <w:t>understanding</w:t>
      </w:r>
      <w:r>
        <w:rPr>
          <w:spacing w:val="2"/>
        </w:rPr>
        <w:t xml:space="preserve"> </w:t>
      </w:r>
      <w:r>
        <w:t>or</w:t>
      </w:r>
      <w:r>
        <w:rPr>
          <w:spacing w:val="1"/>
        </w:rPr>
        <w:t xml:space="preserve"> </w:t>
      </w:r>
      <w:r>
        <w:rPr>
          <w:spacing w:val="-1"/>
        </w:rPr>
        <w:t>agreement.</w:t>
      </w:r>
      <w:r>
        <w:rPr>
          <w:spacing w:val="9"/>
        </w:rPr>
        <w:t xml:space="preserve"> </w:t>
      </w:r>
      <w:r>
        <w:t>This</w:t>
      </w:r>
      <w:r>
        <w:rPr>
          <w:spacing w:val="2"/>
        </w:rPr>
        <w:t xml:space="preserve"> </w:t>
      </w:r>
      <w:r>
        <w:rPr>
          <w:spacing w:val="-1"/>
        </w:rPr>
        <w:t>Agreement</w:t>
      </w:r>
      <w:r>
        <w:rPr>
          <w:spacing w:val="2"/>
        </w:rPr>
        <w:t xml:space="preserve"> </w:t>
      </w:r>
      <w:r>
        <w:rPr>
          <w:spacing w:val="1"/>
        </w:rPr>
        <w:t>may</w:t>
      </w:r>
      <w:r>
        <w:rPr>
          <w:spacing w:val="-3"/>
        </w:rPr>
        <w:t xml:space="preserve"> </w:t>
      </w:r>
      <w:r>
        <w:t>not</w:t>
      </w:r>
      <w:r>
        <w:rPr>
          <w:spacing w:val="2"/>
        </w:rPr>
        <w:t xml:space="preserve"> </w:t>
      </w:r>
      <w:r>
        <w:rPr>
          <w:spacing w:val="1"/>
        </w:rPr>
        <w:t xml:space="preserve">be </w:t>
      </w:r>
      <w:r>
        <w:t>amended</w:t>
      </w:r>
      <w:r>
        <w:rPr>
          <w:spacing w:val="2"/>
        </w:rPr>
        <w:t xml:space="preserve"> </w:t>
      </w:r>
      <w:r>
        <w:t>or</w:t>
      </w:r>
      <w:r>
        <w:rPr>
          <w:spacing w:val="1"/>
        </w:rPr>
        <w:t xml:space="preserve"> </w:t>
      </w:r>
      <w:r>
        <w:rPr>
          <w:spacing w:val="-1"/>
        </w:rPr>
        <w:t>otherwise</w:t>
      </w:r>
      <w:r>
        <w:rPr>
          <w:spacing w:val="4"/>
        </w:rPr>
        <w:t xml:space="preserve"> </w:t>
      </w:r>
      <w:r>
        <w:rPr>
          <w:spacing w:val="-1"/>
        </w:rPr>
        <w:t>altered</w:t>
      </w:r>
      <w:r>
        <w:rPr>
          <w:spacing w:val="74"/>
        </w:rPr>
        <w:t xml:space="preserve"> </w:t>
      </w:r>
      <w:r>
        <w:rPr>
          <w:spacing w:val="-1"/>
        </w:rPr>
        <w:t>except</w:t>
      </w:r>
      <w:r>
        <w:t xml:space="preserve"> upon the</w:t>
      </w:r>
      <w:r>
        <w:rPr>
          <w:spacing w:val="-1"/>
        </w:rPr>
        <w:t xml:space="preserve"> written</w:t>
      </w:r>
      <w:r>
        <w:t xml:space="preserve"> </w:t>
      </w:r>
      <w:r>
        <w:rPr>
          <w:spacing w:val="-1"/>
        </w:rPr>
        <w:t>agreement</w:t>
      </w:r>
      <w:r>
        <w:t xml:space="preserve"> of</w:t>
      </w:r>
      <w:r>
        <w:rPr>
          <w:spacing w:val="1"/>
        </w:rPr>
        <w:t xml:space="preserve"> </w:t>
      </w:r>
      <w:r>
        <w:t>both parties.</w:t>
      </w:r>
    </w:p>
    <w:p w14:paraId="7F1E0E55" w14:textId="77777777" w:rsidR="00406930" w:rsidRDefault="00ED4BDA" w:rsidP="00023F55">
      <w:pPr>
        <w:pStyle w:val="BodyText"/>
        <w:numPr>
          <w:ilvl w:val="0"/>
          <w:numId w:val="1"/>
        </w:numPr>
        <w:tabs>
          <w:tab w:val="left" w:pos="707"/>
        </w:tabs>
        <w:spacing w:before="120"/>
        <w:ind w:left="720" w:right="70" w:hanging="360"/>
        <w:jc w:val="both"/>
      </w:pPr>
      <w:r>
        <w:t>The</w:t>
      </w:r>
      <w:r>
        <w:rPr>
          <w:spacing w:val="20"/>
        </w:rPr>
        <w:t xml:space="preserve"> </w:t>
      </w:r>
      <w:r>
        <w:t>validity</w:t>
      </w:r>
      <w:r>
        <w:rPr>
          <w:spacing w:val="14"/>
        </w:rPr>
        <w:t xml:space="preserve"> </w:t>
      </w:r>
      <w:r>
        <w:rPr>
          <w:spacing w:val="1"/>
        </w:rPr>
        <w:t>of</w:t>
      </w:r>
      <w:r>
        <w:rPr>
          <w:spacing w:val="20"/>
        </w:rPr>
        <w:t xml:space="preserve"> </w:t>
      </w:r>
      <w:r>
        <w:t>this</w:t>
      </w:r>
      <w:r>
        <w:rPr>
          <w:spacing w:val="21"/>
        </w:rPr>
        <w:t xml:space="preserve"> </w:t>
      </w:r>
      <w:r>
        <w:rPr>
          <w:spacing w:val="-1"/>
        </w:rPr>
        <w:t>Agreement</w:t>
      </w:r>
      <w:r>
        <w:rPr>
          <w:spacing w:val="21"/>
        </w:rPr>
        <w:t xml:space="preserve"> </w:t>
      </w:r>
      <w:r>
        <w:rPr>
          <w:spacing w:val="-1"/>
        </w:rPr>
        <w:t>and</w:t>
      </w:r>
      <w:r>
        <w:rPr>
          <w:spacing w:val="21"/>
        </w:rPr>
        <w:t xml:space="preserve"> </w:t>
      </w:r>
      <w:r>
        <w:rPr>
          <w:spacing w:val="-1"/>
        </w:rPr>
        <w:t>all</w:t>
      </w:r>
      <w:r>
        <w:rPr>
          <w:spacing w:val="22"/>
        </w:rPr>
        <w:t xml:space="preserve"> </w:t>
      </w:r>
      <w:r>
        <w:rPr>
          <w:spacing w:val="-1"/>
        </w:rPr>
        <w:t>matters</w:t>
      </w:r>
      <w:r>
        <w:rPr>
          <w:spacing w:val="21"/>
        </w:rPr>
        <w:t xml:space="preserve"> </w:t>
      </w:r>
      <w:r>
        <w:rPr>
          <w:spacing w:val="-1"/>
        </w:rPr>
        <w:t>pertaining</w:t>
      </w:r>
      <w:r>
        <w:rPr>
          <w:spacing w:val="18"/>
        </w:rPr>
        <w:t xml:space="preserve"> </w:t>
      </w:r>
      <w:r>
        <w:t>to</w:t>
      </w:r>
      <w:r>
        <w:rPr>
          <w:spacing w:val="21"/>
        </w:rPr>
        <w:t xml:space="preserve"> </w:t>
      </w:r>
      <w:r>
        <w:t>this</w:t>
      </w:r>
      <w:r>
        <w:rPr>
          <w:spacing w:val="21"/>
        </w:rPr>
        <w:t xml:space="preserve"> </w:t>
      </w:r>
      <w:r>
        <w:rPr>
          <w:spacing w:val="-1"/>
        </w:rPr>
        <w:t>Agreement,</w:t>
      </w:r>
      <w:r>
        <w:rPr>
          <w:spacing w:val="21"/>
        </w:rPr>
        <w:t xml:space="preserve"> </w:t>
      </w:r>
      <w:r>
        <w:t>including</w:t>
      </w:r>
      <w:r>
        <w:rPr>
          <w:spacing w:val="19"/>
        </w:rPr>
        <w:t xml:space="preserve"> </w:t>
      </w:r>
      <w:r>
        <w:t>but</w:t>
      </w:r>
      <w:r>
        <w:rPr>
          <w:spacing w:val="61"/>
        </w:rPr>
        <w:t xml:space="preserve"> </w:t>
      </w:r>
      <w:r>
        <w:t>not</w:t>
      </w:r>
      <w:r>
        <w:rPr>
          <w:spacing w:val="41"/>
        </w:rPr>
        <w:t xml:space="preserve"> </w:t>
      </w:r>
      <w:r>
        <w:t>limited</w:t>
      </w:r>
      <w:r>
        <w:rPr>
          <w:spacing w:val="40"/>
        </w:rPr>
        <w:t xml:space="preserve"> </w:t>
      </w:r>
      <w:r>
        <w:t>to,</w:t>
      </w:r>
      <w:r>
        <w:rPr>
          <w:spacing w:val="38"/>
        </w:rPr>
        <w:t xml:space="preserve"> </w:t>
      </w:r>
      <w:r>
        <w:rPr>
          <w:spacing w:val="-1"/>
        </w:rPr>
        <w:t>matters</w:t>
      </w:r>
      <w:r>
        <w:rPr>
          <w:spacing w:val="40"/>
        </w:rPr>
        <w:t xml:space="preserve"> </w:t>
      </w:r>
      <w:r>
        <w:t>of</w:t>
      </w:r>
      <w:r>
        <w:rPr>
          <w:spacing w:val="39"/>
        </w:rPr>
        <w:t xml:space="preserve"> </w:t>
      </w:r>
      <w:r>
        <w:rPr>
          <w:spacing w:val="-1"/>
        </w:rPr>
        <w:t>performance,</w:t>
      </w:r>
      <w:r>
        <w:rPr>
          <w:spacing w:val="40"/>
        </w:rPr>
        <w:t xml:space="preserve"> </w:t>
      </w:r>
      <w:r>
        <w:rPr>
          <w:spacing w:val="-1"/>
        </w:rPr>
        <w:t>non-performance,</w:t>
      </w:r>
      <w:r>
        <w:rPr>
          <w:spacing w:val="40"/>
        </w:rPr>
        <w:t xml:space="preserve"> </w:t>
      </w:r>
      <w:r>
        <w:rPr>
          <w:spacing w:val="-1"/>
        </w:rPr>
        <w:t>breach,</w:t>
      </w:r>
      <w:r>
        <w:rPr>
          <w:spacing w:val="40"/>
        </w:rPr>
        <w:t xml:space="preserve"> </w:t>
      </w:r>
      <w:r>
        <w:t>remedies,</w:t>
      </w:r>
      <w:r>
        <w:rPr>
          <w:spacing w:val="40"/>
        </w:rPr>
        <w:t xml:space="preserve"> </w:t>
      </w:r>
      <w:r>
        <w:rPr>
          <w:spacing w:val="-1"/>
        </w:rPr>
        <w:t>procedures,</w:t>
      </w:r>
      <w:r>
        <w:rPr>
          <w:spacing w:val="40"/>
        </w:rPr>
        <w:t xml:space="preserve"> </w:t>
      </w:r>
      <w:r>
        <w:rPr>
          <w:spacing w:val="-1"/>
        </w:rPr>
        <w:t>rights,</w:t>
      </w:r>
      <w:r>
        <w:rPr>
          <w:spacing w:val="95"/>
        </w:rPr>
        <w:t xml:space="preserve"> </w:t>
      </w:r>
      <w:r>
        <w:rPr>
          <w:spacing w:val="-1"/>
        </w:rPr>
        <w:t>duties,</w:t>
      </w:r>
      <w:r>
        <w:rPr>
          <w:spacing w:val="26"/>
        </w:rPr>
        <w:t xml:space="preserve"> </w:t>
      </w:r>
      <w:r>
        <w:rPr>
          <w:spacing w:val="-1"/>
        </w:rPr>
        <w:t>and</w:t>
      </w:r>
      <w:r>
        <w:rPr>
          <w:spacing w:val="26"/>
        </w:rPr>
        <w:t xml:space="preserve"> </w:t>
      </w:r>
      <w:r>
        <w:rPr>
          <w:spacing w:val="-1"/>
        </w:rPr>
        <w:t>interpretation</w:t>
      </w:r>
      <w:r>
        <w:rPr>
          <w:spacing w:val="28"/>
        </w:rPr>
        <w:t xml:space="preserve"> </w:t>
      </w:r>
      <w:r>
        <w:t>or</w:t>
      </w:r>
      <w:r>
        <w:rPr>
          <w:spacing w:val="25"/>
        </w:rPr>
        <w:t xml:space="preserve"> </w:t>
      </w:r>
      <w:r>
        <w:rPr>
          <w:spacing w:val="-1"/>
        </w:rPr>
        <w:t>construction,</w:t>
      </w:r>
      <w:r>
        <w:rPr>
          <w:spacing w:val="26"/>
        </w:rPr>
        <w:t xml:space="preserve"> </w:t>
      </w:r>
      <w:r>
        <w:rPr>
          <w:spacing w:val="-1"/>
        </w:rPr>
        <w:t>shall</w:t>
      </w:r>
      <w:r>
        <w:rPr>
          <w:spacing w:val="26"/>
        </w:rPr>
        <w:t xml:space="preserve"> </w:t>
      </w:r>
      <w:r>
        <w:rPr>
          <w:spacing w:val="1"/>
        </w:rPr>
        <w:t>be</w:t>
      </w:r>
      <w:r>
        <w:rPr>
          <w:spacing w:val="25"/>
        </w:rPr>
        <w:t xml:space="preserve"> </w:t>
      </w:r>
      <w:r>
        <w:rPr>
          <w:spacing w:val="-1"/>
        </w:rPr>
        <w:t>governed</w:t>
      </w:r>
      <w:r>
        <w:rPr>
          <w:spacing w:val="26"/>
        </w:rPr>
        <w:t xml:space="preserve"> </w:t>
      </w:r>
      <w:r>
        <w:rPr>
          <w:spacing w:val="-1"/>
        </w:rPr>
        <w:t>and</w:t>
      </w:r>
      <w:r>
        <w:rPr>
          <w:spacing w:val="26"/>
        </w:rPr>
        <w:t xml:space="preserve"> </w:t>
      </w:r>
      <w:r>
        <w:rPr>
          <w:spacing w:val="-1"/>
        </w:rPr>
        <w:t>determined</w:t>
      </w:r>
      <w:r>
        <w:rPr>
          <w:spacing w:val="26"/>
        </w:rPr>
        <w:t xml:space="preserve"> </w:t>
      </w:r>
      <w:r>
        <w:rPr>
          <w:spacing w:val="1"/>
        </w:rPr>
        <w:t>by</w:t>
      </w:r>
      <w:r>
        <w:rPr>
          <w:spacing w:val="21"/>
        </w:rPr>
        <w:t xml:space="preserve"> </w:t>
      </w:r>
      <w:r>
        <w:t>the</w:t>
      </w:r>
      <w:r>
        <w:rPr>
          <w:spacing w:val="25"/>
        </w:rPr>
        <w:t xml:space="preserve"> </w:t>
      </w:r>
      <w:r>
        <w:t>Constitution</w:t>
      </w:r>
      <w:r>
        <w:rPr>
          <w:spacing w:val="103"/>
        </w:rPr>
        <w:t xml:space="preserve"> </w:t>
      </w:r>
      <w:r>
        <w:rPr>
          <w:spacing w:val="-1"/>
        </w:rPr>
        <w:t>and</w:t>
      </w:r>
      <w:r>
        <w:rPr>
          <w:spacing w:val="14"/>
        </w:rPr>
        <w:t xml:space="preserve"> </w:t>
      </w:r>
      <w:r>
        <w:t>the</w:t>
      </w:r>
      <w:r>
        <w:rPr>
          <w:spacing w:val="13"/>
        </w:rPr>
        <w:t xml:space="preserve"> </w:t>
      </w:r>
      <w:r>
        <w:t>laws</w:t>
      </w:r>
      <w:r>
        <w:rPr>
          <w:spacing w:val="13"/>
        </w:rPr>
        <w:t xml:space="preserve"> </w:t>
      </w:r>
      <w:r>
        <w:t>of</w:t>
      </w:r>
      <w:r>
        <w:rPr>
          <w:spacing w:val="13"/>
        </w:rPr>
        <w:t xml:space="preserve"> </w:t>
      </w:r>
      <w:r>
        <w:t>the</w:t>
      </w:r>
      <w:r>
        <w:rPr>
          <w:spacing w:val="13"/>
        </w:rPr>
        <w:t xml:space="preserve"> </w:t>
      </w:r>
      <w:r>
        <w:t>State</w:t>
      </w:r>
      <w:r>
        <w:rPr>
          <w:spacing w:val="15"/>
        </w:rPr>
        <w:t xml:space="preserve"> </w:t>
      </w:r>
      <w:r>
        <w:t>of</w:t>
      </w:r>
      <w:r>
        <w:rPr>
          <w:spacing w:val="13"/>
        </w:rPr>
        <w:t xml:space="preserve"> </w:t>
      </w:r>
      <w:r>
        <w:rPr>
          <w:spacing w:val="-1"/>
        </w:rPr>
        <w:t>Texas.</w:t>
      </w:r>
      <w:r>
        <w:rPr>
          <w:spacing w:val="32"/>
        </w:rPr>
        <w:t xml:space="preserve"> </w:t>
      </w:r>
      <w:r>
        <w:t>Pursuant</w:t>
      </w:r>
      <w:r>
        <w:rPr>
          <w:spacing w:val="14"/>
        </w:rPr>
        <w:t xml:space="preserve"> </w:t>
      </w:r>
      <w:r>
        <w:t>to</w:t>
      </w:r>
      <w:r>
        <w:rPr>
          <w:spacing w:val="14"/>
        </w:rPr>
        <w:t xml:space="preserve"> </w:t>
      </w:r>
      <w:r>
        <w:rPr>
          <w:spacing w:val="-1"/>
        </w:rPr>
        <w:t>Section</w:t>
      </w:r>
      <w:r>
        <w:rPr>
          <w:spacing w:val="14"/>
        </w:rPr>
        <w:t xml:space="preserve"> </w:t>
      </w:r>
      <w:r>
        <w:t>85.18,</w:t>
      </w:r>
      <w:r>
        <w:rPr>
          <w:spacing w:val="16"/>
        </w:rPr>
        <w:t xml:space="preserve"> </w:t>
      </w:r>
      <w:r>
        <w:rPr>
          <w:i/>
          <w:spacing w:val="-1"/>
        </w:rPr>
        <w:t>Texas</w:t>
      </w:r>
      <w:r>
        <w:rPr>
          <w:i/>
          <w:spacing w:val="16"/>
        </w:rPr>
        <w:t xml:space="preserve"> </w:t>
      </w:r>
      <w:r>
        <w:rPr>
          <w:i/>
        </w:rPr>
        <w:t>Education</w:t>
      </w:r>
      <w:r>
        <w:rPr>
          <w:i/>
          <w:spacing w:val="14"/>
        </w:rPr>
        <w:t xml:space="preserve"> </w:t>
      </w:r>
      <w:r>
        <w:rPr>
          <w:i/>
        </w:rPr>
        <w:t>Code</w:t>
      </w:r>
      <w:r>
        <w:t>,</w:t>
      </w:r>
      <w:r>
        <w:rPr>
          <w:spacing w:val="14"/>
        </w:rPr>
        <w:t xml:space="preserve"> </w:t>
      </w:r>
      <w:r>
        <w:rPr>
          <w:spacing w:val="-1"/>
        </w:rPr>
        <w:t>venue</w:t>
      </w:r>
      <w:r>
        <w:rPr>
          <w:spacing w:val="15"/>
        </w:rPr>
        <w:t xml:space="preserve"> </w:t>
      </w:r>
      <w:r>
        <w:t>for</w:t>
      </w:r>
      <w:r>
        <w:rPr>
          <w:spacing w:val="47"/>
        </w:rPr>
        <w:t xml:space="preserve"> </w:t>
      </w:r>
      <w:r>
        <w:t>any</w:t>
      </w:r>
      <w:r>
        <w:rPr>
          <w:spacing w:val="16"/>
        </w:rPr>
        <w:t xml:space="preserve"> </w:t>
      </w:r>
      <w:r>
        <w:t>suit</w:t>
      </w:r>
      <w:r>
        <w:rPr>
          <w:spacing w:val="22"/>
        </w:rPr>
        <w:t xml:space="preserve"> </w:t>
      </w:r>
      <w:r>
        <w:rPr>
          <w:spacing w:val="-1"/>
        </w:rPr>
        <w:t>filed</w:t>
      </w:r>
      <w:r>
        <w:rPr>
          <w:spacing w:val="21"/>
        </w:rPr>
        <w:t xml:space="preserve"> </w:t>
      </w:r>
      <w:r>
        <w:t>against</w:t>
      </w:r>
      <w:r>
        <w:rPr>
          <w:spacing w:val="23"/>
        </w:rPr>
        <w:t xml:space="preserve"> </w:t>
      </w:r>
      <w:r>
        <w:rPr>
          <w:spacing w:val="-1"/>
        </w:rPr>
        <w:t>TAMU-CC</w:t>
      </w:r>
      <w:r>
        <w:rPr>
          <w:spacing w:val="22"/>
        </w:rPr>
        <w:t xml:space="preserve"> </w:t>
      </w:r>
      <w:r>
        <w:rPr>
          <w:spacing w:val="-1"/>
        </w:rPr>
        <w:t>shall</w:t>
      </w:r>
      <w:r>
        <w:rPr>
          <w:spacing w:val="22"/>
        </w:rPr>
        <w:t xml:space="preserve"> </w:t>
      </w:r>
      <w:r>
        <w:t>be</w:t>
      </w:r>
      <w:r>
        <w:rPr>
          <w:spacing w:val="20"/>
        </w:rPr>
        <w:t xml:space="preserve"> </w:t>
      </w:r>
      <w:r>
        <w:t>in</w:t>
      </w:r>
      <w:r>
        <w:rPr>
          <w:spacing w:val="21"/>
        </w:rPr>
        <w:t xml:space="preserve"> </w:t>
      </w:r>
      <w:r>
        <w:t>the</w:t>
      </w:r>
      <w:r>
        <w:rPr>
          <w:spacing w:val="20"/>
        </w:rPr>
        <w:t xml:space="preserve"> </w:t>
      </w:r>
      <w:r>
        <w:t>county</w:t>
      </w:r>
      <w:r>
        <w:rPr>
          <w:spacing w:val="16"/>
        </w:rPr>
        <w:t xml:space="preserve"> </w:t>
      </w:r>
      <w:r>
        <w:t>in</w:t>
      </w:r>
      <w:r>
        <w:rPr>
          <w:spacing w:val="21"/>
        </w:rPr>
        <w:t xml:space="preserve"> </w:t>
      </w:r>
      <w:r>
        <w:rPr>
          <w:spacing w:val="-1"/>
        </w:rPr>
        <w:t>which</w:t>
      </w:r>
      <w:r>
        <w:rPr>
          <w:spacing w:val="21"/>
        </w:rPr>
        <w:t xml:space="preserve"> </w:t>
      </w:r>
      <w:r>
        <w:t>the</w:t>
      </w:r>
      <w:r>
        <w:rPr>
          <w:spacing w:val="20"/>
        </w:rPr>
        <w:t xml:space="preserve"> </w:t>
      </w:r>
      <w:r>
        <w:t>primary</w:t>
      </w:r>
      <w:r>
        <w:rPr>
          <w:spacing w:val="16"/>
        </w:rPr>
        <w:t xml:space="preserve"> </w:t>
      </w:r>
      <w:r>
        <w:t>office</w:t>
      </w:r>
      <w:r>
        <w:rPr>
          <w:spacing w:val="20"/>
        </w:rPr>
        <w:t xml:space="preserve"> </w:t>
      </w:r>
      <w:r>
        <w:t>of</w:t>
      </w:r>
      <w:r>
        <w:rPr>
          <w:spacing w:val="20"/>
        </w:rPr>
        <w:t xml:space="preserve"> </w:t>
      </w:r>
      <w:r>
        <w:t>the</w:t>
      </w:r>
      <w:r>
        <w:rPr>
          <w:spacing w:val="20"/>
        </w:rPr>
        <w:t xml:space="preserve"> </w:t>
      </w:r>
      <w:r>
        <w:t>chief</w:t>
      </w:r>
      <w:r>
        <w:rPr>
          <w:spacing w:val="42"/>
        </w:rPr>
        <w:t xml:space="preserve"> </w:t>
      </w:r>
      <w:r>
        <w:rPr>
          <w:spacing w:val="-1"/>
        </w:rPr>
        <w:t>executive officer</w:t>
      </w:r>
      <w:r>
        <w:t xml:space="preserve"> of</w:t>
      </w:r>
      <w:r>
        <w:rPr>
          <w:spacing w:val="-1"/>
        </w:rPr>
        <w:t xml:space="preserve"> </w:t>
      </w:r>
      <w:r>
        <w:t>TAMU-CC</w:t>
      </w:r>
      <w:r>
        <w:rPr>
          <w:spacing w:val="1"/>
        </w:rPr>
        <w:t xml:space="preserve"> </w:t>
      </w:r>
      <w:r>
        <w:t xml:space="preserve">is </w:t>
      </w:r>
      <w:r>
        <w:rPr>
          <w:spacing w:val="-1"/>
        </w:rPr>
        <w:t>located.</w:t>
      </w:r>
    </w:p>
    <w:p w14:paraId="3F18CE10" w14:textId="77777777" w:rsidR="00406930" w:rsidRDefault="00ED4BDA" w:rsidP="00023F55">
      <w:pPr>
        <w:pStyle w:val="BodyText"/>
        <w:numPr>
          <w:ilvl w:val="0"/>
          <w:numId w:val="1"/>
        </w:numPr>
        <w:tabs>
          <w:tab w:val="left" w:pos="707"/>
        </w:tabs>
        <w:spacing w:before="120"/>
        <w:ind w:left="720" w:right="70" w:hanging="360"/>
        <w:jc w:val="both"/>
      </w:pPr>
      <w:r>
        <w:rPr>
          <w:spacing w:val="-2"/>
        </w:rPr>
        <w:t>If</w:t>
      </w:r>
      <w:r>
        <w:rPr>
          <w:spacing w:val="20"/>
        </w:rPr>
        <w:t xml:space="preserve"> </w:t>
      </w:r>
      <w:r>
        <w:rPr>
          <w:spacing w:val="-1"/>
        </w:rPr>
        <w:t>Provider</w:t>
      </w:r>
      <w:r>
        <w:rPr>
          <w:spacing w:val="20"/>
        </w:rPr>
        <w:t xml:space="preserve"> </w:t>
      </w:r>
      <w:r>
        <w:t>is</w:t>
      </w:r>
      <w:r>
        <w:rPr>
          <w:spacing w:val="19"/>
        </w:rPr>
        <w:t xml:space="preserve"> </w:t>
      </w:r>
      <w:r>
        <w:t>a</w:t>
      </w:r>
      <w:r>
        <w:rPr>
          <w:spacing w:val="18"/>
        </w:rPr>
        <w:t xml:space="preserve"> </w:t>
      </w:r>
      <w:r>
        <w:t>taxable</w:t>
      </w:r>
      <w:r>
        <w:rPr>
          <w:spacing w:val="20"/>
        </w:rPr>
        <w:t xml:space="preserve"> </w:t>
      </w:r>
      <w:r>
        <w:t>entity</w:t>
      </w:r>
      <w:r>
        <w:rPr>
          <w:spacing w:val="14"/>
        </w:rPr>
        <w:t xml:space="preserve"> </w:t>
      </w:r>
      <w:r>
        <w:rPr>
          <w:spacing w:val="-1"/>
        </w:rPr>
        <w:t>subject</w:t>
      </w:r>
      <w:r>
        <w:rPr>
          <w:spacing w:val="19"/>
        </w:rPr>
        <w:t xml:space="preserve"> </w:t>
      </w:r>
      <w:r>
        <w:t>to</w:t>
      </w:r>
      <w:r>
        <w:rPr>
          <w:spacing w:val="19"/>
        </w:rPr>
        <w:t xml:space="preserve"> </w:t>
      </w:r>
      <w:r>
        <w:t>the</w:t>
      </w:r>
      <w:r>
        <w:rPr>
          <w:spacing w:val="20"/>
        </w:rPr>
        <w:t xml:space="preserve"> </w:t>
      </w:r>
      <w:r>
        <w:rPr>
          <w:spacing w:val="-1"/>
        </w:rPr>
        <w:t>Texas</w:t>
      </w:r>
      <w:r>
        <w:rPr>
          <w:spacing w:val="19"/>
        </w:rPr>
        <w:t xml:space="preserve"> </w:t>
      </w:r>
      <w:r>
        <w:rPr>
          <w:spacing w:val="-1"/>
        </w:rPr>
        <w:t>Franchise</w:t>
      </w:r>
      <w:r>
        <w:rPr>
          <w:spacing w:val="18"/>
        </w:rPr>
        <w:t xml:space="preserve"> </w:t>
      </w:r>
      <w:r>
        <w:t>Tax</w:t>
      </w:r>
      <w:r>
        <w:rPr>
          <w:spacing w:val="21"/>
        </w:rPr>
        <w:t xml:space="preserve"> </w:t>
      </w:r>
      <w:r>
        <w:t>(Chapter</w:t>
      </w:r>
      <w:r>
        <w:rPr>
          <w:spacing w:val="18"/>
        </w:rPr>
        <w:t xml:space="preserve"> </w:t>
      </w:r>
      <w:r>
        <w:t>171,</w:t>
      </w:r>
      <w:r>
        <w:rPr>
          <w:spacing w:val="27"/>
        </w:rPr>
        <w:t xml:space="preserve"> </w:t>
      </w:r>
      <w:r>
        <w:rPr>
          <w:i/>
          <w:spacing w:val="-1"/>
        </w:rPr>
        <w:t>Texas</w:t>
      </w:r>
      <w:r>
        <w:rPr>
          <w:i/>
          <w:spacing w:val="19"/>
        </w:rPr>
        <w:t xml:space="preserve"> </w:t>
      </w:r>
      <w:r>
        <w:rPr>
          <w:i/>
        </w:rPr>
        <w:t>Tax</w:t>
      </w:r>
      <w:r>
        <w:rPr>
          <w:i/>
          <w:spacing w:val="55"/>
        </w:rPr>
        <w:t xml:space="preserve"> </w:t>
      </w:r>
      <w:r>
        <w:rPr>
          <w:i/>
          <w:spacing w:val="-1"/>
        </w:rPr>
        <w:t>Code</w:t>
      </w:r>
      <w:r>
        <w:rPr>
          <w:spacing w:val="-1"/>
        </w:rPr>
        <w:t>),</w:t>
      </w:r>
      <w:r>
        <w:rPr>
          <w:spacing w:val="23"/>
        </w:rPr>
        <w:t xml:space="preserve"> </w:t>
      </w:r>
      <w:r>
        <w:t>then</w:t>
      </w:r>
      <w:r>
        <w:rPr>
          <w:spacing w:val="23"/>
        </w:rPr>
        <w:t xml:space="preserve"> </w:t>
      </w:r>
      <w:r>
        <w:rPr>
          <w:spacing w:val="-1"/>
        </w:rPr>
        <w:t>Provider</w:t>
      </w:r>
      <w:r>
        <w:rPr>
          <w:spacing w:val="23"/>
        </w:rPr>
        <w:t xml:space="preserve"> </w:t>
      </w:r>
      <w:r>
        <w:rPr>
          <w:spacing w:val="-1"/>
        </w:rPr>
        <w:t>certifies</w:t>
      </w:r>
      <w:r>
        <w:rPr>
          <w:spacing w:val="24"/>
        </w:rPr>
        <w:t xml:space="preserve"> </w:t>
      </w:r>
      <w:r>
        <w:t>that</w:t>
      </w:r>
      <w:r>
        <w:rPr>
          <w:spacing w:val="23"/>
        </w:rPr>
        <w:t xml:space="preserve"> </w:t>
      </w:r>
      <w:r>
        <w:t>it</w:t>
      </w:r>
      <w:r>
        <w:rPr>
          <w:spacing w:val="22"/>
        </w:rPr>
        <w:t xml:space="preserve"> </w:t>
      </w:r>
      <w:r>
        <w:t>is</w:t>
      </w:r>
      <w:r>
        <w:rPr>
          <w:spacing w:val="22"/>
        </w:rPr>
        <w:t xml:space="preserve"> </w:t>
      </w:r>
      <w:r>
        <w:t>not</w:t>
      </w:r>
      <w:r>
        <w:rPr>
          <w:spacing w:val="24"/>
        </w:rPr>
        <w:t xml:space="preserve"> </w:t>
      </w:r>
      <w:r>
        <w:rPr>
          <w:spacing w:val="-1"/>
        </w:rPr>
        <w:t>currently</w:t>
      </w:r>
      <w:r>
        <w:rPr>
          <w:spacing w:val="16"/>
        </w:rPr>
        <w:t xml:space="preserve"> </w:t>
      </w:r>
      <w:r>
        <w:t>delinquent</w:t>
      </w:r>
      <w:r>
        <w:rPr>
          <w:spacing w:val="24"/>
        </w:rPr>
        <w:t xml:space="preserve"> </w:t>
      </w:r>
      <w:r>
        <w:t>in</w:t>
      </w:r>
      <w:r>
        <w:rPr>
          <w:spacing w:val="24"/>
        </w:rPr>
        <w:t xml:space="preserve"> </w:t>
      </w:r>
      <w:r>
        <w:t>the</w:t>
      </w:r>
      <w:r>
        <w:rPr>
          <w:spacing w:val="23"/>
        </w:rPr>
        <w:t xml:space="preserve"> </w:t>
      </w:r>
      <w:r>
        <w:rPr>
          <w:spacing w:val="-2"/>
        </w:rPr>
        <w:t>payment</w:t>
      </w:r>
      <w:r>
        <w:rPr>
          <w:spacing w:val="24"/>
        </w:rPr>
        <w:t xml:space="preserve"> </w:t>
      </w:r>
      <w:r>
        <w:t>of</w:t>
      </w:r>
      <w:r>
        <w:rPr>
          <w:spacing w:val="23"/>
        </w:rPr>
        <w:t xml:space="preserve"> </w:t>
      </w:r>
      <w:r>
        <w:rPr>
          <w:spacing w:val="1"/>
        </w:rPr>
        <w:t>any</w:t>
      </w:r>
      <w:r>
        <w:rPr>
          <w:spacing w:val="18"/>
        </w:rPr>
        <w:t xml:space="preserve"> </w:t>
      </w:r>
      <w:r>
        <w:rPr>
          <w:spacing w:val="-1"/>
        </w:rPr>
        <w:t>franchise</w:t>
      </w:r>
      <w:r>
        <w:rPr>
          <w:spacing w:val="79"/>
        </w:rPr>
        <w:t xml:space="preserve"> </w:t>
      </w:r>
      <w:r>
        <w:rPr>
          <w:spacing w:val="-1"/>
        </w:rPr>
        <w:t>(margin)</w:t>
      </w:r>
      <w:r>
        <w:t xml:space="preserve"> taxes or </w:t>
      </w:r>
      <w:r>
        <w:rPr>
          <w:spacing w:val="-1"/>
        </w:rPr>
        <w:t>that</w:t>
      </w:r>
      <w:r>
        <w:t xml:space="preserve"> Provider</w:t>
      </w:r>
      <w:r>
        <w:rPr>
          <w:spacing w:val="-2"/>
        </w:rPr>
        <w:t xml:space="preserve"> </w:t>
      </w:r>
      <w:r>
        <w:t xml:space="preserve">is exempt </w:t>
      </w:r>
      <w:r>
        <w:rPr>
          <w:spacing w:val="-1"/>
        </w:rPr>
        <w:t>from</w:t>
      </w:r>
      <w:r>
        <w:t xml:space="preserve"> the</w:t>
      </w:r>
      <w:r>
        <w:rPr>
          <w:spacing w:val="-1"/>
        </w:rPr>
        <w:t xml:space="preserve"> payment</w:t>
      </w:r>
      <w:r>
        <w:t xml:space="preserve"> of</w:t>
      </w:r>
      <w:r>
        <w:rPr>
          <w:spacing w:val="-1"/>
        </w:rPr>
        <w:t xml:space="preserve"> </w:t>
      </w:r>
      <w:r>
        <w:t>franchise</w:t>
      </w:r>
      <w:r>
        <w:rPr>
          <w:spacing w:val="-1"/>
        </w:rPr>
        <w:t xml:space="preserve"> (margin)</w:t>
      </w:r>
      <w:r>
        <w:t xml:space="preserve"> </w:t>
      </w:r>
      <w:r>
        <w:rPr>
          <w:spacing w:val="-1"/>
        </w:rPr>
        <w:t>taxes.</w:t>
      </w:r>
    </w:p>
    <w:p w14:paraId="35A606F7" w14:textId="77777777" w:rsidR="00406930" w:rsidRDefault="00ED4BDA" w:rsidP="00023F55">
      <w:pPr>
        <w:pStyle w:val="BodyText"/>
        <w:numPr>
          <w:ilvl w:val="0"/>
          <w:numId w:val="1"/>
        </w:numPr>
        <w:tabs>
          <w:tab w:val="left" w:pos="707"/>
        </w:tabs>
        <w:spacing w:before="120"/>
        <w:ind w:left="720" w:right="70" w:hanging="360"/>
        <w:jc w:val="both"/>
      </w:pPr>
      <w:r>
        <w:rPr>
          <w:spacing w:val="-1"/>
        </w:rPr>
        <w:t>TAMU-CC</w:t>
      </w:r>
      <w:r>
        <w:rPr>
          <w:spacing w:val="3"/>
        </w:rPr>
        <w:t xml:space="preserve"> </w:t>
      </w:r>
      <w:r>
        <w:t>may</w:t>
      </w:r>
      <w:r>
        <w:rPr>
          <w:spacing w:val="57"/>
        </w:rPr>
        <w:t xml:space="preserve"> </w:t>
      </w:r>
      <w:r>
        <w:rPr>
          <w:spacing w:val="-1"/>
        </w:rPr>
        <w:t>request</w:t>
      </w:r>
      <w:r>
        <w:rPr>
          <w:spacing w:val="2"/>
        </w:rPr>
        <w:t xml:space="preserve"> </w:t>
      </w:r>
      <w:r>
        <w:t>a</w:t>
      </w:r>
      <w:r>
        <w:rPr>
          <w:spacing w:val="1"/>
        </w:rPr>
        <w:t xml:space="preserve"> </w:t>
      </w:r>
      <w:r>
        <w:rPr>
          <w:spacing w:val="-1"/>
        </w:rPr>
        <w:t>consultant</w:t>
      </w:r>
      <w:r>
        <w:rPr>
          <w:spacing w:val="2"/>
        </w:rPr>
        <w:t xml:space="preserve"> </w:t>
      </w:r>
      <w:r>
        <w:t>to</w:t>
      </w:r>
      <w:r>
        <w:rPr>
          <w:spacing w:val="2"/>
        </w:rPr>
        <w:t xml:space="preserve"> </w:t>
      </w:r>
      <w:r>
        <w:rPr>
          <w:spacing w:val="-1"/>
        </w:rPr>
        <w:t>perform</w:t>
      </w:r>
      <w:r>
        <w:rPr>
          <w:spacing w:val="1"/>
        </w:rPr>
        <w:t xml:space="preserve"> </w:t>
      </w:r>
      <w:r>
        <w:t>a</w:t>
      </w:r>
      <w:r>
        <w:rPr>
          <w:spacing w:val="1"/>
        </w:rPr>
        <w:t xml:space="preserve"> </w:t>
      </w:r>
      <w:r>
        <w:rPr>
          <w:spacing w:val="-1"/>
        </w:rPr>
        <w:t>criminal</w:t>
      </w:r>
      <w:r>
        <w:rPr>
          <w:spacing w:val="2"/>
        </w:rPr>
        <w:t xml:space="preserve"> </w:t>
      </w:r>
      <w:r>
        <w:rPr>
          <w:spacing w:val="-1"/>
        </w:rPr>
        <w:t>background</w:t>
      </w:r>
      <w:r>
        <w:rPr>
          <w:spacing w:val="2"/>
        </w:rPr>
        <w:t xml:space="preserve"> </w:t>
      </w:r>
      <w:r>
        <w:rPr>
          <w:spacing w:val="-1"/>
        </w:rPr>
        <w:t>check</w:t>
      </w:r>
      <w:r>
        <w:rPr>
          <w:spacing w:val="2"/>
        </w:rPr>
        <w:t xml:space="preserve"> </w:t>
      </w:r>
      <w:r>
        <w:t>on</w:t>
      </w:r>
      <w:r>
        <w:rPr>
          <w:spacing w:val="2"/>
        </w:rPr>
        <w:t xml:space="preserve"> </w:t>
      </w:r>
      <w:r>
        <w:rPr>
          <w:spacing w:val="1"/>
        </w:rPr>
        <w:t>any</w:t>
      </w:r>
      <w:r>
        <w:rPr>
          <w:spacing w:val="77"/>
        </w:rPr>
        <w:t xml:space="preserve"> </w:t>
      </w:r>
      <w:r>
        <w:rPr>
          <w:spacing w:val="-1"/>
        </w:rPr>
        <w:t>employee</w:t>
      </w:r>
      <w:r>
        <w:rPr>
          <w:spacing w:val="6"/>
        </w:rPr>
        <w:t xml:space="preserve"> </w:t>
      </w:r>
      <w:r>
        <w:rPr>
          <w:spacing w:val="-1"/>
        </w:rPr>
        <w:t>and/or</w:t>
      </w:r>
      <w:r>
        <w:rPr>
          <w:spacing w:val="8"/>
        </w:rPr>
        <w:t xml:space="preserve"> </w:t>
      </w:r>
      <w:r>
        <w:rPr>
          <w:spacing w:val="-1"/>
        </w:rPr>
        <w:t>representative</w:t>
      </w:r>
      <w:r>
        <w:rPr>
          <w:spacing w:val="6"/>
        </w:rPr>
        <w:t xml:space="preserve"> </w:t>
      </w:r>
      <w:r>
        <w:t>of</w:t>
      </w:r>
      <w:r>
        <w:rPr>
          <w:spacing w:val="6"/>
        </w:rPr>
        <w:t xml:space="preserve"> </w:t>
      </w:r>
      <w:r>
        <w:rPr>
          <w:spacing w:val="-1"/>
        </w:rPr>
        <w:t>Provider</w:t>
      </w:r>
      <w:r>
        <w:rPr>
          <w:spacing w:val="8"/>
        </w:rPr>
        <w:t xml:space="preserve"> </w:t>
      </w:r>
      <w:r>
        <w:t>who</w:t>
      </w:r>
      <w:r>
        <w:rPr>
          <w:spacing w:val="8"/>
        </w:rPr>
        <w:t xml:space="preserve"> </w:t>
      </w:r>
      <w:r>
        <w:rPr>
          <w:spacing w:val="-1"/>
        </w:rPr>
        <w:t>conducts</w:t>
      </w:r>
      <w:r>
        <w:rPr>
          <w:spacing w:val="7"/>
        </w:rPr>
        <w:t xml:space="preserve"> </w:t>
      </w:r>
      <w:r>
        <w:rPr>
          <w:spacing w:val="-1"/>
        </w:rPr>
        <w:t>business</w:t>
      </w:r>
      <w:r>
        <w:rPr>
          <w:spacing w:val="7"/>
        </w:rPr>
        <w:t xml:space="preserve"> </w:t>
      </w:r>
      <w:r>
        <w:t>pursuant</w:t>
      </w:r>
      <w:r>
        <w:rPr>
          <w:spacing w:val="7"/>
        </w:rPr>
        <w:t xml:space="preserve"> </w:t>
      </w:r>
      <w:r>
        <w:t>to</w:t>
      </w:r>
      <w:r>
        <w:rPr>
          <w:spacing w:val="7"/>
        </w:rPr>
        <w:t xml:space="preserve"> </w:t>
      </w:r>
      <w:r>
        <w:t>this</w:t>
      </w:r>
      <w:r>
        <w:rPr>
          <w:spacing w:val="7"/>
        </w:rPr>
        <w:t xml:space="preserve"> </w:t>
      </w:r>
      <w:r>
        <w:rPr>
          <w:spacing w:val="-1"/>
        </w:rPr>
        <w:t>Agreement</w:t>
      </w:r>
      <w:r>
        <w:rPr>
          <w:spacing w:val="6"/>
        </w:rPr>
        <w:t xml:space="preserve"> </w:t>
      </w:r>
      <w:r>
        <w:t>on</w:t>
      </w:r>
      <w:r>
        <w:rPr>
          <w:spacing w:val="95"/>
        </w:rPr>
        <w:t xml:space="preserve"> </w:t>
      </w:r>
      <w:r>
        <w:t xml:space="preserve">the </w:t>
      </w:r>
      <w:r>
        <w:rPr>
          <w:spacing w:val="-1"/>
        </w:rPr>
        <w:t>campus</w:t>
      </w:r>
      <w:r>
        <w:t xml:space="preserve"> of</w:t>
      </w:r>
      <w:r>
        <w:rPr>
          <w:spacing w:val="-1"/>
        </w:rPr>
        <w:t xml:space="preserve"> </w:t>
      </w:r>
      <w:r>
        <w:t>TAMU-CC.</w:t>
      </w:r>
    </w:p>
    <w:p w14:paraId="5CDD48B7" w14:textId="1C73C2C2" w:rsidR="00406930" w:rsidRDefault="00ED4BDA" w:rsidP="00023F55">
      <w:pPr>
        <w:pStyle w:val="BodyText"/>
        <w:numPr>
          <w:ilvl w:val="0"/>
          <w:numId w:val="1"/>
        </w:numPr>
        <w:tabs>
          <w:tab w:val="left" w:pos="707"/>
        </w:tabs>
        <w:spacing w:before="69"/>
        <w:ind w:left="720" w:right="70" w:hanging="360"/>
        <w:jc w:val="both"/>
      </w:pPr>
      <w:r w:rsidRPr="00D3186A">
        <w:rPr>
          <w:spacing w:val="-1"/>
        </w:rPr>
        <w:t>Under</w:t>
      </w:r>
      <w:r w:rsidRPr="00D3186A">
        <w:rPr>
          <w:spacing w:val="1"/>
        </w:rPr>
        <w:t xml:space="preserve"> </w:t>
      </w:r>
      <w:r>
        <w:t>Section</w:t>
      </w:r>
      <w:r w:rsidRPr="00D3186A">
        <w:rPr>
          <w:spacing w:val="2"/>
        </w:rPr>
        <w:t xml:space="preserve"> </w:t>
      </w:r>
      <w:r>
        <w:t>231.006,</w:t>
      </w:r>
      <w:r w:rsidRPr="00D3186A">
        <w:rPr>
          <w:spacing w:val="4"/>
        </w:rPr>
        <w:t xml:space="preserve"> </w:t>
      </w:r>
      <w:r w:rsidRPr="00D3186A">
        <w:rPr>
          <w:i/>
          <w:spacing w:val="-1"/>
        </w:rPr>
        <w:t>Texas</w:t>
      </w:r>
      <w:r w:rsidRPr="00D3186A">
        <w:rPr>
          <w:i/>
          <w:spacing w:val="2"/>
        </w:rPr>
        <w:t xml:space="preserve"> </w:t>
      </w:r>
      <w:r w:rsidRPr="00D3186A">
        <w:rPr>
          <w:i/>
          <w:spacing w:val="-1"/>
        </w:rPr>
        <w:t>Family</w:t>
      </w:r>
      <w:r w:rsidRPr="00D3186A">
        <w:rPr>
          <w:i/>
          <w:spacing w:val="1"/>
        </w:rPr>
        <w:t xml:space="preserve"> </w:t>
      </w:r>
      <w:r w:rsidRPr="00D3186A">
        <w:rPr>
          <w:i/>
        </w:rPr>
        <w:t>Code</w:t>
      </w:r>
      <w:r>
        <w:t>,</w:t>
      </w:r>
      <w:r w:rsidRPr="00D3186A">
        <w:rPr>
          <w:spacing w:val="2"/>
        </w:rPr>
        <w:t xml:space="preserve"> </w:t>
      </w:r>
      <w:r>
        <w:t>the</w:t>
      </w:r>
      <w:r w:rsidRPr="00D3186A">
        <w:rPr>
          <w:spacing w:val="1"/>
        </w:rPr>
        <w:t xml:space="preserve"> </w:t>
      </w:r>
      <w:r w:rsidRPr="00D3186A">
        <w:rPr>
          <w:spacing w:val="-1"/>
        </w:rPr>
        <w:t>vendor</w:t>
      </w:r>
      <w:r w:rsidRPr="00D3186A">
        <w:rPr>
          <w:spacing w:val="3"/>
        </w:rPr>
        <w:t xml:space="preserve"> </w:t>
      </w:r>
      <w:r>
        <w:t>or</w:t>
      </w:r>
      <w:r w:rsidRPr="00D3186A">
        <w:rPr>
          <w:spacing w:val="3"/>
        </w:rPr>
        <w:t xml:space="preserve"> </w:t>
      </w:r>
      <w:r w:rsidRPr="00D3186A">
        <w:rPr>
          <w:spacing w:val="-1"/>
        </w:rPr>
        <w:t>applicant</w:t>
      </w:r>
      <w:r w:rsidRPr="00D3186A">
        <w:rPr>
          <w:spacing w:val="4"/>
        </w:rPr>
        <w:t xml:space="preserve"> </w:t>
      </w:r>
      <w:r w:rsidRPr="00D3186A">
        <w:rPr>
          <w:spacing w:val="-1"/>
        </w:rPr>
        <w:t>certifies</w:t>
      </w:r>
      <w:r w:rsidRPr="00D3186A">
        <w:rPr>
          <w:spacing w:val="4"/>
        </w:rPr>
        <w:t xml:space="preserve"> </w:t>
      </w:r>
      <w:r>
        <w:t>that</w:t>
      </w:r>
      <w:r w:rsidRPr="00D3186A">
        <w:rPr>
          <w:spacing w:val="2"/>
        </w:rPr>
        <w:t xml:space="preserve"> </w:t>
      </w:r>
      <w:r>
        <w:t>the</w:t>
      </w:r>
      <w:r w:rsidRPr="00D3186A">
        <w:rPr>
          <w:spacing w:val="65"/>
        </w:rPr>
        <w:t xml:space="preserve"> </w:t>
      </w:r>
      <w:r>
        <w:t>individual</w:t>
      </w:r>
      <w:r w:rsidRPr="00D3186A">
        <w:rPr>
          <w:spacing w:val="9"/>
        </w:rPr>
        <w:t xml:space="preserve"> </w:t>
      </w:r>
      <w:r>
        <w:t>or</w:t>
      </w:r>
      <w:r w:rsidRPr="00D3186A">
        <w:rPr>
          <w:spacing w:val="8"/>
        </w:rPr>
        <w:t xml:space="preserve"> </w:t>
      </w:r>
      <w:r w:rsidRPr="00D3186A">
        <w:rPr>
          <w:spacing w:val="-1"/>
        </w:rPr>
        <w:t>business</w:t>
      </w:r>
      <w:r w:rsidRPr="00D3186A">
        <w:rPr>
          <w:spacing w:val="9"/>
        </w:rPr>
        <w:t xml:space="preserve"> </w:t>
      </w:r>
      <w:r>
        <w:t>entity</w:t>
      </w:r>
      <w:r w:rsidRPr="00D3186A">
        <w:rPr>
          <w:spacing w:val="4"/>
        </w:rPr>
        <w:t xml:space="preserve"> </w:t>
      </w:r>
      <w:r w:rsidRPr="00D3186A">
        <w:rPr>
          <w:spacing w:val="-1"/>
        </w:rPr>
        <w:t>named</w:t>
      </w:r>
      <w:r w:rsidRPr="00D3186A">
        <w:rPr>
          <w:spacing w:val="8"/>
        </w:rPr>
        <w:t xml:space="preserve"> </w:t>
      </w:r>
      <w:r>
        <w:t>in</w:t>
      </w:r>
      <w:r w:rsidRPr="00D3186A">
        <w:rPr>
          <w:spacing w:val="9"/>
        </w:rPr>
        <w:t xml:space="preserve"> </w:t>
      </w:r>
      <w:r>
        <w:t>this</w:t>
      </w:r>
      <w:r w:rsidRPr="00D3186A">
        <w:rPr>
          <w:spacing w:val="9"/>
        </w:rPr>
        <w:t xml:space="preserve"> </w:t>
      </w:r>
      <w:r>
        <w:t>contract,</w:t>
      </w:r>
      <w:r w:rsidRPr="00D3186A">
        <w:rPr>
          <w:spacing w:val="9"/>
        </w:rPr>
        <w:t xml:space="preserve"> </w:t>
      </w:r>
      <w:r>
        <w:t>bid,</w:t>
      </w:r>
      <w:r w:rsidRPr="00D3186A">
        <w:rPr>
          <w:spacing w:val="9"/>
        </w:rPr>
        <w:t xml:space="preserve"> </w:t>
      </w:r>
      <w:r>
        <w:t>or</w:t>
      </w:r>
      <w:r w:rsidRPr="00D3186A">
        <w:rPr>
          <w:spacing w:val="8"/>
        </w:rPr>
        <w:t xml:space="preserve"> </w:t>
      </w:r>
      <w:r>
        <w:t>application</w:t>
      </w:r>
      <w:r w:rsidRPr="00D3186A">
        <w:rPr>
          <w:spacing w:val="9"/>
        </w:rPr>
        <w:t xml:space="preserve"> </w:t>
      </w:r>
      <w:r>
        <w:t>is</w:t>
      </w:r>
      <w:r w:rsidRPr="00D3186A">
        <w:rPr>
          <w:spacing w:val="10"/>
        </w:rPr>
        <w:t xml:space="preserve"> </w:t>
      </w:r>
      <w:r>
        <w:t>not</w:t>
      </w:r>
      <w:r w:rsidRPr="00D3186A">
        <w:rPr>
          <w:spacing w:val="9"/>
        </w:rPr>
        <w:t xml:space="preserve"> </w:t>
      </w:r>
      <w:r w:rsidRPr="00D3186A">
        <w:rPr>
          <w:spacing w:val="-1"/>
        </w:rPr>
        <w:t>ineligible</w:t>
      </w:r>
      <w:r w:rsidRPr="00D3186A">
        <w:rPr>
          <w:spacing w:val="8"/>
        </w:rPr>
        <w:t xml:space="preserve"> </w:t>
      </w:r>
      <w:r>
        <w:t>to</w:t>
      </w:r>
      <w:r w:rsidRPr="00D3186A">
        <w:rPr>
          <w:spacing w:val="9"/>
        </w:rPr>
        <w:t xml:space="preserve"> </w:t>
      </w:r>
      <w:r w:rsidRPr="00D3186A">
        <w:rPr>
          <w:spacing w:val="-1"/>
        </w:rPr>
        <w:t>receive</w:t>
      </w:r>
      <w:r w:rsidRPr="00D3186A">
        <w:rPr>
          <w:spacing w:val="62"/>
        </w:rPr>
        <w:t xml:space="preserve"> </w:t>
      </w:r>
      <w:r>
        <w:t>the</w:t>
      </w:r>
      <w:r w:rsidRPr="00D3186A">
        <w:rPr>
          <w:spacing w:val="16"/>
        </w:rPr>
        <w:t xml:space="preserve"> </w:t>
      </w:r>
      <w:r w:rsidRPr="00D3186A">
        <w:rPr>
          <w:spacing w:val="-1"/>
        </w:rPr>
        <w:t>specified</w:t>
      </w:r>
      <w:r w:rsidRPr="00D3186A">
        <w:rPr>
          <w:spacing w:val="18"/>
        </w:rPr>
        <w:t xml:space="preserve"> </w:t>
      </w:r>
      <w:r w:rsidRPr="00D3186A">
        <w:rPr>
          <w:spacing w:val="-1"/>
        </w:rPr>
        <w:t>grant,</w:t>
      </w:r>
      <w:r w:rsidRPr="00D3186A">
        <w:rPr>
          <w:spacing w:val="17"/>
        </w:rPr>
        <w:t xml:space="preserve"> </w:t>
      </w:r>
      <w:r>
        <w:t>loan,</w:t>
      </w:r>
      <w:r w:rsidRPr="00D3186A">
        <w:rPr>
          <w:spacing w:val="18"/>
        </w:rPr>
        <w:t xml:space="preserve"> </w:t>
      </w:r>
      <w:r>
        <w:t>or</w:t>
      </w:r>
      <w:r w:rsidRPr="00D3186A">
        <w:rPr>
          <w:spacing w:val="15"/>
        </w:rPr>
        <w:t xml:space="preserve"> </w:t>
      </w:r>
      <w:r w:rsidRPr="00D3186A">
        <w:rPr>
          <w:spacing w:val="-1"/>
        </w:rPr>
        <w:t>payment</w:t>
      </w:r>
      <w:r w:rsidRPr="00D3186A">
        <w:rPr>
          <w:spacing w:val="16"/>
        </w:rPr>
        <w:t xml:space="preserve"> </w:t>
      </w:r>
      <w:r w:rsidRPr="00D3186A">
        <w:rPr>
          <w:spacing w:val="-1"/>
        </w:rPr>
        <w:t>and</w:t>
      </w:r>
      <w:r w:rsidRPr="00D3186A">
        <w:rPr>
          <w:spacing w:val="16"/>
        </w:rPr>
        <w:t xml:space="preserve"> </w:t>
      </w:r>
      <w:r w:rsidRPr="00D3186A">
        <w:rPr>
          <w:spacing w:val="-1"/>
        </w:rPr>
        <w:t>acknowledges</w:t>
      </w:r>
      <w:r w:rsidRPr="00D3186A">
        <w:rPr>
          <w:spacing w:val="16"/>
        </w:rPr>
        <w:t xml:space="preserve"> </w:t>
      </w:r>
      <w:r>
        <w:t>that</w:t>
      </w:r>
      <w:r w:rsidRPr="00D3186A">
        <w:rPr>
          <w:spacing w:val="16"/>
        </w:rPr>
        <w:t xml:space="preserve"> </w:t>
      </w:r>
      <w:r>
        <w:t>this</w:t>
      </w:r>
      <w:r w:rsidRPr="00D3186A">
        <w:rPr>
          <w:spacing w:val="16"/>
        </w:rPr>
        <w:t xml:space="preserve"> </w:t>
      </w:r>
      <w:r w:rsidRPr="00D3186A">
        <w:rPr>
          <w:spacing w:val="-1"/>
        </w:rPr>
        <w:t>contract</w:t>
      </w:r>
      <w:r w:rsidRPr="00D3186A">
        <w:rPr>
          <w:spacing w:val="17"/>
        </w:rPr>
        <w:t xml:space="preserve"> </w:t>
      </w:r>
      <w:r>
        <w:t>may</w:t>
      </w:r>
      <w:r w:rsidRPr="00D3186A">
        <w:rPr>
          <w:spacing w:val="11"/>
        </w:rPr>
        <w:t xml:space="preserve"> </w:t>
      </w:r>
      <w:r>
        <w:t>be</w:t>
      </w:r>
      <w:r w:rsidRPr="00D3186A">
        <w:rPr>
          <w:spacing w:val="15"/>
        </w:rPr>
        <w:t xml:space="preserve"> </w:t>
      </w:r>
      <w:r w:rsidRPr="00D3186A">
        <w:rPr>
          <w:spacing w:val="-1"/>
        </w:rPr>
        <w:t>terminated</w:t>
      </w:r>
      <w:r w:rsidRPr="00D3186A">
        <w:rPr>
          <w:spacing w:val="16"/>
        </w:rPr>
        <w:t xml:space="preserve"> </w:t>
      </w:r>
      <w:r w:rsidRPr="00D3186A">
        <w:rPr>
          <w:spacing w:val="-1"/>
        </w:rPr>
        <w:t>and</w:t>
      </w:r>
      <w:r w:rsidR="00D3186A">
        <w:rPr>
          <w:spacing w:val="-1"/>
        </w:rPr>
        <w:t xml:space="preserve"> </w:t>
      </w:r>
      <w:r w:rsidRPr="00D3186A">
        <w:rPr>
          <w:spacing w:val="-1"/>
        </w:rPr>
        <w:t>payment</w:t>
      </w:r>
      <w:r>
        <w:t xml:space="preserve"> </w:t>
      </w:r>
      <w:r w:rsidRPr="00D3186A">
        <w:rPr>
          <w:spacing w:val="1"/>
        </w:rPr>
        <w:t>may</w:t>
      </w:r>
      <w:r w:rsidRPr="00D3186A">
        <w:rPr>
          <w:spacing w:val="-5"/>
        </w:rPr>
        <w:t xml:space="preserve"> </w:t>
      </w:r>
      <w:r>
        <w:t>be</w:t>
      </w:r>
      <w:r w:rsidRPr="00D3186A">
        <w:rPr>
          <w:spacing w:val="-1"/>
        </w:rPr>
        <w:t xml:space="preserve"> </w:t>
      </w:r>
      <w:r>
        <w:t>withheld if</w:t>
      </w:r>
      <w:r w:rsidRPr="00D3186A">
        <w:rPr>
          <w:spacing w:val="1"/>
        </w:rPr>
        <w:t xml:space="preserve"> </w:t>
      </w:r>
      <w:r>
        <w:t xml:space="preserve">this </w:t>
      </w:r>
      <w:r w:rsidRPr="00D3186A">
        <w:rPr>
          <w:spacing w:val="-1"/>
        </w:rPr>
        <w:t>certification</w:t>
      </w:r>
      <w:r>
        <w:t xml:space="preserve"> is </w:t>
      </w:r>
      <w:r w:rsidRPr="00D3186A">
        <w:rPr>
          <w:spacing w:val="-1"/>
        </w:rPr>
        <w:t>inaccurate.</w:t>
      </w:r>
    </w:p>
    <w:p w14:paraId="303B6AF3" w14:textId="77777777" w:rsidR="00406930" w:rsidRDefault="00ED4BDA" w:rsidP="00023F55">
      <w:pPr>
        <w:pStyle w:val="BodyText"/>
        <w:numPr>
          <w:ilvl w:val="0"/>
          <w:numId w:val="1"/>
        </w:numPr>
        <w:tabs>
          <w:tab w:val="left" w:pos="707"/>
        </w:tabs>
        <w:spacing w:before="120"/>
        <w:ind w:left="720" w:right="70" w:hanging="360"/>
        <w:jc w:val="both"/>
      </w:pPr>
      <w:r>
        <w:rPr>
          <w:spacing w:val="-1"/>
        </w:rPr>
        <w:t>Pursuant</w:t>
      </w:r>
      <w:r>
        <w:rPr>
          <w:spacing w:val="14"/>
        </w:rPr>
        <w:t xml:space="preserve"> </w:t>
      </w:r>
      <w:r>
        <w:t>to</w:t>
      </w:r>
      <w:r>
        <w:rPr>
          <w:spacing w:val="14"/>
        </w:rPr>
        <w:t xml:space="preserve"> </w:t>
      </w:r>
      <w:r>
        <w:rPr>
          <w:spacing w:val="-1"/>
        </w:rPr>
        <w:t>Section</w:t>
      </w:r>
      <w:r>
        <w:rPr>
          <w:spacing w:val="14"/>
        </w:rPr>
        <w:t xml:space="preserve"> </w:t>
      </w:r>
      <w:r>
        <w:t>2252.903,</w:t>
      </w:r>
      <w:r>
        <w:rPr>
          <w:spacing w:val="16"/>
        </w:rPr>
        <w:t xml:space="preserve"> </w:t>
      </w:r>
      <w:r>
        <w:rPr>
          <w:i/>
          <w:spacing w:val="-1"/>
        </w:rPr>
        <w:t>Texas</w:t>
      </w:r>
      <w:r>
        <w:rPr>
          <w:i/>
          <w:spacing w:val="14"/>
        </w:rPr>
        <w:t xml:space="preserve"> </w:t>
      </w:r>
      <w:r>
        <w:rPr>
          <w:i/>
          <w:spacing w:val="-1"/>
        </w:rPr>
        <w:t>Government</w:t>
      </w:r>
      <w:r>
        <w:rPr>
          <w:i/>
          <w:spacing w:val="17"/>
        </w:rPr>
        <w:t xml:space="preserve"> </w:t>
      </w:r>
      <w:r>
        <w:rPr>
          <w:i/>
        </w:rPr>
        <w:t>Code</w:t>
      </w:r>
      <w:r>
        <w:t>,</w:t>
      </w:r>
      <w:r>
        <w:rPr>
          <w:spacing w:val="14"/>
        </w:rPr>
        <w:t xml:space="preserve"> </w:t>
      </w:r>
      <w:r>
        <w:rPr>
          <w:spacing w:val="-1"/>
        </w:rPr>
        <w:t>Provider</w:t>
      </w:r>
      <w:r>
        <w:rPr>
          <w:spacing w:val="13"/>
        </w:rPr>
        <w:t xml:space="preserve"> </w:t>
      </w:r>
      <w:r>
        <w:rPr>
          <w:spacing w:val="-1"/>
        </w:rPr>
        <w:t>agrees</w:t>
      </w:r>
      <w:r>
        <w:rPr>
          <w:spacing w:val="14"/>
        </w:rPr>
        <w:t xml:space="preserve"> </w:t>
      </w:r>
      <w:r>
        <w:t>that</w:t>
      </w:r>
      <w:r>
        <w:rPr>
          <w:spacing w:val="14"/>
        </w:rPr>
        <w:t xml:space="preserve"> </w:t>
      </w:r>
      <w:r>
        <w:rPr>
          <w:spacing w:val="1"/>
        </w:rPr>
        <w:t>any</w:t>
      </w:r>
      <w:r>
        <w:rPr>
          <w:spacing w:val="9"/>
        </w:rPr>
        <w:t xml:space="preserve"> </w:t>
      </w:r>
      <w:r>
        <w:t>payments</w:t>
      </w:r>
      <w:r>
        <w:rPr>
          <w:spacing w:val="67"/>
        </w:rPr>
        <w:t xml:space="preserve"> </w:t>
      </w:r>
      <w:r>
        <w:t>owing</w:t>
      </w:r>
      <w:r>
        <w:rPr>
          <w:spacing w:val="16"/>
        </w:rPr>
        <w:t xml:space="preserve"> </w:t>
      </w:r>
      <w:r>
        <w:t>to</w:t>
      </w:r>
      <w:r>
        <w:rPr>
          <w:spacing w:val="19"/>
        </w:rPr>
        <w:t xml:space="preserve"> </w:t>
      </w:r>
      <w:r>
        <w:rPr>
          <w:spacing w:val="-1"/>
        </w:rPr>
        <w:t>Provider</w:t>
      </w:r>
      <w:r>
        <w:rPr>
          <w:spacing w:val="18"/>
        </w:rPr>
        <w:t xml:space="preserve"> </w:t>
      </w:r>
      <w:r>
        <w:rPr>
          <w:spacing w:val="-1"/>
        </w:rPr>
        <w:t>under</w:t>
      </w:r>
      <w:r>
        <w:rPr>
          <w:spacing w:val="18"/>
        </w:rPr>
        <w:t xml:space="preserve"> </w:t>
      </w:r>
      <w:r>
        <w:t>this</w:t>
      </w:r>
      <w:r>
        <w:rPr>
          <w:spacing w:val="19"/>
        </w:rPr>
        <w:t xml:space="preserve"> </w:t>
      </w:r>
      <w:r>
        <w:rPr>
          <w:spacing w:val="-1"/>
        </w:rPr>
        <w:t>Agreement</w:t>
      </w:r>
      <w:r>
        <w:rPr>
          <w:spacing w:val="18"/>
        </w:rPr>
        <w:t xml:space="preserve"> </w:t>
      </w:r>
      <w:r>
        <w:t>may</w:t>
      </w:r>
      <w:r>
        <w:rPr>
          <w:spacing w:val="16"/>
        </w:rPr>
        <w:t xml:space="preserve"> </w:t>
      </w:r>
      <w:r>
        <w:t>be</w:t>
      </w:r>
      <w:r>
        <w:rPr>
          <w:spacing w:val="18"/>
        </w:rPr>
        <w:t xml:space="preserve"> </w:t>
      </w:r>
      <w:r>
        <w:rPr>
          <w:spacing w:val="-1"/>
        </w:rPr>
        <w:t>applied</w:t>
      </w:r>
      <w:r>
        <w:rPr>
          <w:spacing w:val="18"/>
        </w:rPr>
        <w:t xml:space="preserve"> </w:t>
      </w:r>
      <w:r>
        <w:t>directly</w:t>
      </w:r>
      <w:r>
        <w:rPr>
          <w:spacing w:val="14"/>
        </w:rPr>
        <w:t xml:space="preserve"> </w:t>
      </w:r>
      <w:r>
        <w:rPr>
          <w:spacing w:val="-1"/>
        </w:rPr>
        <w:t>toward</w:t>
      </w:r>
      <w:r>
        <w:rPr>
          <w:spacing w:val="18"/>
        </w:rPr>
        <w:t xml:space="preserve"> </w:t>
      </w:r>
      <w:r>
        <w:rPr>
          <w:spacing w:val="-1"/>
        </w:rPr>
        <w:t>certain</w:t>
      </w:r>
      <w:r>
        <w:rPr>
          <w:spacing w:val="19"/>
        </w:rPr>
        <w:t xml:space="preserve"> </w:t>
      </w:r>
      <w:r>
        <w:rPr>
          <w:spacing w:val="-1"/>
        </w:rPr>
        <w:t>debts</w:t>
      </w:r>
      <w:r>
        <w:rPr>
          <w:spacing w:val="19"/>
        </w:rPr>
        <w:t xml:space="preserve"> </w:t>
      </w:r>
      <w:r>
        <w:t>or</w:t>
      </w:r>
      <w:r>
        <w:rPr>
          <w:spacing w:val="71"/>
        </w:rPr>
        <w:t xml:space="preserve"> </w:t>
      </w:r>
      <w:r>
        <w:rPr>
          <w:spacing w:val="-1"/>
        </w:rPr>
        <w:t>delinquencies</w:t>
      </w:r>
      <w:r>
        <w:rPr>
          <w:spacing w:val="1"/>
        </w:rPr>
        <w:t xml:space="preserve"> </w:t>
      </w:r>
      <w:r>
        <w:t>that</w:t>
      </w:r>
      <w:r>
        <w:rPr>
          <w:spacing w:val="2"/>
        </w:rPr>
        <w:t xml:space="preserve"> </w:t>
      </w:r>
      <w:r>
        <w:rPr>
          <w:spacing w:val="-1"/>
        </w:rPr>
        <w:t>Provider</w:t>
      </w:r>
      <w:r>
        <w:rPr>
          <w:spacing w:val="1"/>
        </w:rPr>
        <w:t xml:space="preserve"> </w:t>
      </w:r>
      <w:r>
        <w:rPr>
          <w:spacing w:val="-1"/>
        </w:rPr>
        <w:t>owes</w:t>
      </w:r>
      <w:r>
        <w:rPr>
          <w:spacing w:val="2"/>
        </w:rPr>
        <w:t xml:space="preserve"> </w:t>
      </w:r>
      <w:r>
        <w:t>the</w:t>
      </w:r>
      <w:r>
        <w:rPr>
          <w:spacing w:val="1"/>
        </w:rPr>
        <w:t xml:space="preserve"> </w:t>
      </w:r>
      <w:r>
        <w:t>State</w:t>
      </w:r>
      <w:r>
        <w:rPr>
          <w:spacing w:val="1"/>
        </w:rPr>
        <w:t xml:space="preserve"> </w:t>
      </w:r>
      <w:r>
        <w:t>of</w:t>
      </w:r>
      <w:r>
        <w:rPr>
          <w:spacing w:val="1"/>
        </w:rPr>
        <w:t xml:space="preserve"> </w:t>
      </w:r>
      <w:r>
        <w:rPr>
          <w:spacing w:val="-1"/>
        </w:rPr>
        <w:t>Texas</w:t>
      </w:r>
      <w:r>
        <w:rPr>
          <w:spacing w:val="2"/>
        </w:rPr>
        <w:t xml:space="preserve"> </w:t>
      </w:r>
      <w:r>
        <w:t>or</w:t>
      </w:r>
      <w:r>
        <w:rPr>
          <w:spacing w:val="1"/>
        </w:rPr>
        <w:t xml:space="preserve"> </w:t>
      </w:r>
      <w:r>
        <w:t>any</w:t>
      </w:r>
      <w:r>
        <w:rPr>
          <w:spacing w:val="-3"/>
        </w:rPr>
        <w:t xml:space="preserve"> </w:t>
      </w:r>
      <w:r>
        <w:t>agency</w:t>
      </w:r>
      <w:r>
        <w:rPr>
          <w:spacing w:val="-6"/>
        </w:rPr>
        <w:t xml:space="preserve"> </w:t>
      </w:r>
      <w:r>
        <w:rPr>
          <w:spacing w:val="1"/>
        </w:rPr>
        <w:t>of</w:t>
      </w:r>
      <w:r>
        <w:rPr>
          <w:spacing w:val="7"/>
        </w:rPr>
        <w:t xml:space="preserve"> </w:t>
      </w:r>
      <w:r>
        <w:t>the</w:t>
      </w:r>
      <w:r>
        <w:rPr>
          <w:spacing w:val="1"/>
        </w:rPr>
        <w:t xml:space="preserve"> </w:t>
      </w:r>
      <w:r>
        <w:t>State</w:t>
      </w:r>
      <w:r>
        <w:rPr>
          <w:spacing w:val="1"/>
        </w:rPr>
        <w:t xml:space="preserve"> </w:t>
      </w:r>
      <w:r>
        <w:t>of</w:t>
      </w:r>
      <w:r>
        <w:rPr>
          <w:spacing w:val="1"/>
        </w:rPr>
        <w:t xml:space="preserve"> </w:t>
      </w:r>
      <w:r>
        <w:rPr>
          <w:spacing w:val="-1"/>
        </w:rPr>
        <w:t>Texas</w:t>
      </w:r>
      <w:r>
        <w:rPr>
          <w:spacing w:val="2"/>
        </w:rPr>
        <w:t xml:space="preserve"> </w:t>
      </w:r>
      <w:r>
        <w:rPr>
          <w:spacing w:val="-1"/>
        </w:rPr>
        <w:t>regardless</w:t>
      </w:r>
      <w:r>
        <w:rPr>
          <w:spacing w:val="69"/>
        </w:rPr>
        <w:t xml:space="preserve"> </w:t>
      </w:r>
      <w:r>
        <w:t xml:space="preserve">of </w:t>
      </w:r>
      <w:r>
        <w:rPr>
          <w:spacing w:val="-1"/>
        </w:rPr>
        <w:t>when</w:t>
      </w:r>
      <w:r>
        <w:t xml:space="preserve"> </w:t>
      </w:r>
      <w:r>
        <w:rPr>
          <w:spacing w:val="1"/>
        </w:rPr>
        <w:t>they</w:t>
      </w:r>
      <w:r>
        <w:rPr>
          <w:spacing w:val="-3"/>
        </w:rPr>
        <w:t xml:space="preserve"> </w:t>
      </w:r>
      <w:r>
        <w:rPr>
          <w:spacing w:val="-1"/>
        </w:rPr>
        <w:t>arise,</w:t>
      </w:r>
      <w:r>
        <w:t xml:space="preserve"> until such </w:t>
      </w:r>
      <w:r>
        <w:rPr>
          <w:spacing w:val="-1"/>
        </w:rPr>
        <w:t>debts</w:t>
      </w:r>
      <w:r>
        <w:t xml:space="preserve"> or </w:t>
      </w:r>
      <w:r>
        <w:rPr>
          <w:spacing w:val="-1"/>
        </w:rPr>
        <w:t>delinquencies</w:t>
      </w:r>
      <w:r>
        <w:t xml:space="preserve"> </w:t>
      </w:r>
      <w:r>
        <w:rPr>
          <w:spacing w:val="-1"/>
        </w:rPr>
        <w:t>are</w:t>
      </w:r>
      <w:r>
        <w:rPr>
          <w:spacing w:val="-2"/>
        </w:rPr>
        <w:t xml:space="preserve"> </w:t>
      </w:r>
      <w:r>
        <w:t>paid in full.</w:t>
      </w:r>
    </w:p>
    <w:p w14:paraId="7282B747" w14:textId="103AC5F4" w:rsidR="00406930" w:rsidRDefault="00ED4BDA" w:rsidP="00023F55">
      <w:pPr>
        <w:pStyle w:val="BodyText"/>
        <w:numPr>
          <w:ilvl w:val="0"/>
          <w:numId w:val="1"/>
        </w:numPr>
        <w:tabs>
          <w:tab w:val="left" w:pos="707"/>
        </w:tabs>
        <w:spacing w:before="120"/>
        <w:ind w:left="720" w:right="70" w:hanging="360"/>
        <w:jc w:val="both"/>
      </w:pPr>
      <w:r>
        <w:rPr>
          <w:spacing w:val="-1"/>
        </w:rPr>
        <w:t>Provider</w:t>
      </w:r>
      <w:r>
        <w:rPr>
          <w:spacing w:val="30"/>
        </w:rPr>
        <w:t xml:space="preserve"> </w:t>
      </w:r>
      <w:r>
        <w:t>expressly</w:t>
      </w:r>
      <w:r>
        <w:rPr>
          <w:spacing w:val="28"/>
        </w:rPr>
        <w:t xml:space="preserve"> </w:t>
      </w:r>
      <w:r>
        <w:rPr>
          <w:spacing w:val="-1"/>
        </w:rPr>
        <w:t>acknowledges</w:t>
      </w:r>
      <w:r>
        <w:rPr>
          <w:spacing w:val="31"/>
        </w:rPr>
        <w:t xml:space="preserve"> </w:t>
      </w:r>
      <w:r>
        <w:t>that</w:t>
      </w:r>
      <w:r>
        <w:rPr>
          <w:spacing w:val="33"/>
        </w:rPr>
        <w:t xml:space="preserve"> </w:t>
      </w:r>
      <w:r>
        <w:t>TAMU-CC</w:t>
      </w:r>
      <w:r>
        <w:rPr>
          <w:spacing w:val="32"/>
        </w:rPr>
        <w:t xml:space="preserve"> </w:t>
      </w:r>
      <w:r>
        <w:t>is</w:t>
      </w:r>
      <w:r>
        <w:rPr>
          <w:spacing w:val="31"/>
        </w:rPr>
        <w:t xml:space="preserve"> </w:t>
      </w:r>
      <w:r>
        <w:rPr>
          <w:spacing w:val="-1"/>
        </w:rPr>
        <w:t>an</w:t>
      </w:r>
      <w:r>
        <w:rPr>
          <w:spacing w:val="30"/>
        </w:rPr>
        <w:t xml:space="preserve"> </w:t>
      </w:r>
      <w:r>
        <w:t>agency</w:t>
      </w:r>
      <w:r>
        <w:rPr>
          <w:spacing w:val="28"/>
        </w:rPr>
        <w:t xml:space="preserve"> </w:t>
      </w:r>
      <w:r>
        <w:t>of</w:t>
      </w:r>
      <w:r>
        <w:rPr>
          <w:spacing w:val="30"/>
        </w:rPr>
        <w:t xml:space="preserve"> </w:t>
      </w:r>
      <w:r>
        <w:t>the</w:t>
      </w:r>
      <w:r>
        <w:rPr>
          <w:spacing w:val="30"/>
        </w:rPr>
        <w:t xml:space="preserve"> </w:t>
      </w:r>
      <w:r>
        <w:t>State</w:t>
      </w:r>
      <w:r>
        <w:rPr>
          <w:spacing w:val="30"/>
        </w:rPr>
        <w:t xml:space="preserve"> </w:t>
      </w:r>
      <w:r>
        <w:t>of</w:t>
      </w:r>
      <w:r>
        <w:rPr>
          <w:spacing w:val="30"/>
        </w:rPr>
        <w:t xml:space="preserve"> </w:t>
      </w:r>
      <w:r>
        <w:rPr>
          <w:spacing w:val="-1"/>
        </w:rPr>
        <w:t>Texas</w:t>
      </w:r>
      <w:r>
        <w:rPr>
          <w:spacing w:val="31"/>
        </w:rPr>
        <w:t xml:space="preserve"> </w:t>
      </w:r>
      <w:r>
        <w:t>and</w:t>
      </w:r>
      <w:r>
        <w:rPr>
          <w:spacing w:val="54"/>
        </w:rPr>
        <w:t xml:space="preserve"> </w:t>
      </w:r>
      <w:r>
        <w:t>nothing</w:t>
      </w:r>
      <w:r>
        <w:rPr>
          <w:spacing w:val="18"/>
        </w:rPr>
        <w:t xml:space="preserve"> </w:t>
      </w:r>
      <w:r>
        <w:t>in</w:t>
      </w:r>
      <w:r>
        <w:rPr>
          <w:spacing w:val="21"/>
        </w:rPr>
        <w:t xml:space="preserve"> </w:t>
      </w:r>
      <w:r>
        <w:t>this</w:t>
      </w:r>
      <w:r>
        <w:rPr>
          <w:spacing w:val="21"/>
        </w:rPr>
        <w:t xml:space="preserve"> </w:t>
      </w:r>
      <w:r>
        <w:rPr>
          <w:spacing w:val="-1"/>
        </w:rPr>
        <w:t>Agreement</w:t>
      </w:r>
      <w:r>
        <w:rPr>
          <w:spacing w:val="21"/>
        </w:rPr>
        <w:t xml:space="preserve"> </w:t>
      </w:r>
      <w:r>
        <w:t>will</w:t>
      </w:r>
      <w:r>
        <w:rPr>
          <w:spacing w:val="22"/>
        </w:rPr>
        <w:t xml:space="preserve"> </w:t>
      </w:r>
      <w:r>
        <w:t>be</w:t>
      </w:r>
      <w:r>
        <w:rPr>
          <w:spacing w:val="20"/>
        </w:rPr>
        <w:t xml:space="preserve"> </w:t>
      </w:r>
      <w:r>
        <w:rPr>
          <w:spacing w:val="-1"/>
        </w:rPr>
        <w:t>construed</w:t>
      </w:r>
      <w:r>
        <w:rPr>
          <w:spacing w:val="21"/>
        </w:rPr>
        <w:t xml:space="preserve"> </w:t>
      </w:r>
      <w:r>
        <w:rPr>
          <w:spacing w:val="-1"/>
        </w:rPr>
        <w:t>as</w:t>
      </w:r>
      <w:r>
        <w:rPr>
          <w:spacing w:val="23"/>
        </w:rPr>
        <w:t xml:space="preserve"> </w:t>
      </w:r>
      <w:r>
        <w:t>a</w:t>
      </w:r>
      <w:r>
        <w:rPr>
          <w:spacing w:val="22"/>
        </w:rPr>
        <w:t xml:space="preserve"> </w:t>
      </w:r>
      <w:r>
        <w:rPr>
          <w:spacing w:val="-1"/>
        </w:rPr>
        <w:t>waiver</w:t>
      </w:r>
      <w:r>
        <w:rPr>
          <w:spacing w:val="22"/>
        </w:rPr>
        <w:t xml:space="preserve"> </w:t>
      </w:r>
      <w:r>
        <w:t>or</w:t>
      </w:r>
      <w:r>
        <w:rPr>
          <w:spacing w:val="23"/>
        </w:rPr>
        <w:t xml:space="preserve"> </w:t>
      </w:r>
      <w:r>
        <w:rPr>
          <w:spacing w:val="-1"/>
        </w:rPr>
        <w:t>relinquishment</w:t>
      </w:r>
      <w:r>
        <w:rPr>
          <w:spacing w:val="21"/>
        </w:rPr>
        <w:t xml:space="preserve"> </w:t>
      </w:r>
      <w:r>
        <w:rPr>
          <w:spacing w:val="1"/>
        </w:rPr>
        <w:t>by</w:t>
      </w:r>
      <w:r>
        <w:rPr>
          <w:spacing w:val="26"/>
        </w:rPr>
        <w:t xml:space="preserve"> </w:t>
      </w:r>
      <w:r>
        <w:rPr>
          <w:spacing w:val="-1"/>
        </w:rPr>
        <w:t>TAMU-CC</w:t>
      </w:r>
      <w:r>
        <w:rPr>
          <w:spacing w:val="22"/>
        </w:rPr>
        <w:t xml:space="preserve"> </w:t>
      </w:r>
      <w:r>
        <w:t>of</w:t>
      </w:r>
      <w:r>
        <w:rPr>
          <w:spacing w:val="22"/>
        </w:rPr>
        <w:t xml:space="preserve"> </w:t>
      </w:r>
      <w:r>
        <w:t>its</w:t>
      </w:r>
      <w:r>
        <w:rPr>
          <w:spacing w:val="77"/>
        </w:rPr>
        <w:t xml:space="preserve"> </w:t>
      </w:r>
      <w:r>
        <w:rPr>
          <w:spacing w:val="-1"/>
        </w:rPr>
        <w:t>right</w:t>
      </w:r>
      <w:r>
        <w:t xml:space="preserve"> to </w:t>
      </w:r>
      <w:r>
        <w:rPr>
          <w:spacing w:val="-1"/>
        </w:rPr>
        <w:t>claim</w:t>
      </w:r>
      <w:r>
        <w:t xml:space="preserve"> </w:t>
      </w:r>
      <w:r>
        <w:rPr>
          <w:spacing w:val="-1"/>
        </w:rPr>
        <w:t>such</w:t>
      </w:r>
      <w:r>
        <w:rPr>
          <w:spacing w:val="2"/>
        </w:rPr>
        <w:t xml:space="preserve"> </w:t>
      </w:r>
      <w:r>
        <w:t xml:space="preserve">exemptions, </w:t>
      </w:r>
      <w:r>
        <w:rPr>
          <w:spacing w:val="-1"/>
        </w:rPr>
        <w:t>privileges,</w:t>
      </w:r>
      <w:r>
        <w:t xml:space="preserve"> </w:t>
      </w:r>
      <w:r>
        <w:rPr>
          <w:spacing w:val="-1"/>
        </w:rPr>
        <w:t>and</w:t>
      </w:r>
      <w:r>
        <w:t xml:space="preserve"> immunities </w:t>
      </w:r>
      <w:r>
        <w:rPr>
          <w:spacing w:val="-1"/>
        </w:rPr>
        <w:t>as</w:t>
      </w:r>
      <w:r>
        <w:t xml:space="preserve"> may</w:t>
      </w:r>
      <w:r>
        <w:rPr>
          <w:spacing w:val="-5"/>
        </w:rPr>
        <w:t xml:space="preserve"> </w:t>
      </w:r>
      <w:r>
        <w:t>be</w:t>
      </w:r>
      <w:r>
        <w:rPr>
          <w:spacing w:val="-1"/>
        </w:rPr>
        <w:t xml:space="preserve"> </w:t>
      </w:r>
      <w:r>
        <w:t xml:space="preserve">provided </w:t>
      </w:r>
      <w:r>
        <w:rPr>
          <w:spacing w:val="1"/>
        </w:rPr>
        <w:t>by</w:t>
      </w:r>
      <w:r>
        <w:rPr>
          <w:spacing w:val="-5"/>
        </w:rPr>
        <w:t xml:space="preserve"> </w:t>
      </w:r>
      <w:r>
        <w:t>law.</w:t>
      </w:r>
    </w:p>
    <w:p w14:paraId="1BBE182E" w14:textId="1851714E" w:rsidR="00406930" w:rsidRDefault="00ED4BDA" w:rsidP="00023F55">
      <w:pPr>
        <w:pStyle w:val="BodyText"/>
        <w:numPr>
          <w:ilvl w:val="0"/>
          <w:numId w:val="1"/>
        </w:numPr>
        <w:tabs>
          <w:tab w:val="left" w:pos="707"/>
        </w:tabs>
        <w:spacing w:before="120"/>
        <w:ind w:left="720" w:right="70" w:hanging="360"/>
        <w:jc w:val="both"/>
      </w:pPr>
      <w:r>
        <w:rPr>
          <w:spacing w:val="-1"/>
        </w:rPr>
        <w:t>Provider</w:t>
      </w:r>
      <w:r>
        <w:rPr>
          <w:spacing w:val="37"/>
        </w:rPr>
        <w:t xml:space="preserve"> </w:t>
      </w:r>
      <w:r>
        <w:rPr>
          <w:spacing w:val="-1"/>
        </w:rPr>
        <w:t>acknowledges</w:t>
      </w:r>
      <w:r>
        <w:rPr>
          <w:spacing w:val="38"/>
        </w:rPr>
        <w:t xml:space="preserve"> </w:t>
      </w:r>
      <w:r>
        <w:rPr>
          <w:spacing w:val="-1"/>
        </w:rPr>
        <w:t>and</w:t>
      </w:r>
      <w:r>
        <w:rPr>
          <w:spacing w:val="38"/>
        </w:rPr>
        <w:t xml:space="preserve"> </w:t>
      </w:r>
      <w:r>
        <w:rPr>
          <w:spacing w:val="-1"/>
        </w:rPr>
        <w:t>understands</w:t>
      </w:r>
      <w:r>
        <w:rPr>
          <w:spacing w:val="38"/>
        </w:rPr>
        <w:t xml:space="preserve"> </w:t>
      </w:r>
      <w:r>
        <w:t>that</w:t>
      </w:r>
      <w:r>
        <w:rPr>
          <w:spacing w:val="38"/>
        </w:rPr>
        <w:t xml:space="preserve"> </w:t>
      </w:r>
      <w:r>
        <w:rPr>
          <w:spacing w:val="-1"/>
        </w:rPr>
        <w:t>Section</w:t>
      </w:r>
      <w:r>
        <w:rPr>
          <w:spacing w:val="38"/>
        </w:rPr>
        <w:t xml:space="preserve"> </w:t>
      </w:r>
      <w:r>
        <w:t>2252.901,</w:t>
      </w:r>
      <w:r>
        <w:rPr>
          <w:spacing w:val="41"/>
        </w:rPr>
        <w:t xml:space="preserve"> </w:t>
      </w:r>
      <w:r>
        <w:rPr>
          <w:i/>
          <w:spacing w:val="-1"/>
        </w:rPr>
        <w:t>Texas</w:t>
      </w:r>
      <w:r>
        <w:rPr>
          <w:i/>
          <w:spacing w:val="36"/>
        </w:rPr>
        <w:t xml:space="preserve"> </w:t>
      </w:r>
      <w:r>
        <w:rPr>
          <w:i/>
          <w:spacing w:val="-1"/>
        </w:rPr>
        <w:t>Government</w:t>
      </w:r>
      <w:r>
        <w:rPr>
          <w:i/>
          <w:spacing w:val="38"/>
        </w:rPr>
        <w:t xml:space="preserve"> </w:t>
      </w:r>
      <w:r>
        <w:rPr>
          <w:i/>
        </w:rPr>
        <w:t>Code</w:t>
      </w:r>
      <w:r>
        <w:t>,</w:t>
      </w:r>
      <w:r>
        <w:rPr>
          <w:spacing w:val="85"/>
        </w:rPr>
        <w:t xml:space="preserve"> </w:t>
      </w:r>
      <w:r>
        <w:t>prohibits</w:t>
      </w:r>
      <w:r>
        <w:rPr>
          <w:spacing w:val="17"/>
        </w:rPr>
        <w:t xml:space="preserve"> </w:t>
      </w:r>
      <w:r>
        <w:rPr>
          <w:spacing w:val="-1"/>
        </w:rPr>
        <w:t>TAMU-CC</w:t>
      </w:r>
      <w:r>
        <w:rPr>
          <w:spacing w:val="17"/>
        </w:rPr>
        <w:t xml:space="preserve"> </w:t>
      </w:r>
      <w:r>
        <w:t>from</w:t>
      </w:r>
      <w:r>
        <w:rPr>
          <w:spacing w:val="17"/>
        </w:rPr>
        <w:t xml:space="preserve"> </w:t>
      </w:r>
      <w:r>
        <w:t>using</w:t>
      </w:r>
      <w:r>
        <w:rPr>
          <w:spacing w:val="14"/>
        </w:rPr>
        <w:t xml:space="preserve"> </w:t>
      </w:r>
      <w:r>
        <w:t>state</w:t>
      </w:r>
      <w:r>
        <w:rPr>
          <w:spacing w:val="15"/>
        </w:rPr>
        <w:t xml:space="preserve"> </w:t>
      </w:r>
      <w:r>
        <w:t>appropriated</w:t>
      </w:r>
      <w:r>
        <w:rPr>
          <w:spacing w:val="16"/>
        </w:rPr>
        <w:t xml:space="preserve"> </w:t>
      </w:r>
      <w:r>
        <w:t>funds</w:t>
      </w:r>
      <w:r>
        <w:rPr>
          <w:spacing w:val="16"/>
        </w:rPr>
        <w:t xml:space="preserve"> </w:t>
      </w:r>
      <w:r>
        <w:t>to</w:t>
      </w:r>
      <w:r>
        <w:rPr>
          <w:spacing w:val="17"/>
        </w:rPr>
        <w:t xml:space="preserve"> </w:t>
      </w:r>
      <w:r>
        <w:t>enter</w:t>
      </w:r>
      <w:r>
        <w:rPr>
          <w:spacing w:val="15"/>
        </w:rPr>
        <w:t xml:space="preserve"> </w:t>
      </w:r>
      <w:r>
        <w:t>into</w:t>
      </w:r>
      <w:r>
        <w:rPr>
          <w:spacing w:val="16"/>
        </w:rPr>
        <w:t xml:space="preserve"> </w:t>
      </w:r>
      <w:r>
        <w:t>any</w:t>
      </w:r>
      <w:r>
        <w:rPr>
          <w:spacing w:val="14"/>
        </w:rPr>
        <w:t xml:space="preserve"> </w:t>
      </w:r>
      <w:r>
        <w:rPr>
          <w:spacing w:val="-1"/>
        </w:rPr>
        <w:t>employment</w:t>
      </w:r>
      <w:r>
        <w:rPr>
          <w:spacing w:val="16"/>
        </w:rPr>
        <w:t xml:space="preserve"> </w:t>
      </w:r>
      <w:r>
        <w:rPr>
          <w:spacing w:val="-1"/>
        </w:rPr>
        <w:t>contract,</w:t>
      </w:r>
      <w:r>
        <w:rPr>
          <w:spacing w:val="40"/>
        </w:rPr>
        <w:t xml:space="preserve"> </w:t>
      </w:r>
      <w:r>
        <w:rPr>
          <w:spacing w:val="-1"/>
        </w:rPr>
        <w:t>consulting</w:t>
      </w:r>
      <w:r>
        <w:rPr>
          <w:spacing w:val="2"/>
        </w:rPr>
        <w:t xml:space="preserve"> </w:t>
      </w:r>
      <w:r>
        <w:rPr>
          <w:spacing w:val="-1"/>
        </w:rPr>
        <w:t>contract,</w:t>
      </w:r>
      <w:r>
        <w:rPr>
          <w:spacing w:val="5"/>
        </w:rPr>
        <w:t xml:space="preserve"> </w:t>
      </w:r>
      <w:r>
        <w:t>or</w:t>
      </w:r>
      <w:r>
        <w:rPr>
          <w:spacing w:val="3"/>
        </w:rPr>
        <w:t xml:space="preserve"> </w:t>
      </w:r>
      <w:r>
        <w:t>professional</w:t>
      </w:r>
      <w:r>
        <w:rPr>
          <w:spacing w:val="4"/>
        </w:rPr>
        <w:t xml:space="preserve"> </w:t>
      </w:r>
      <w:r>
        <w:rPr>
          <w:spacing w:val="-1"/>
        </w:rPr>
        <w:t>services</w:t>
      </w:r>
      <w:r>
        <w:rPr>
          <w:spacing w:val="4"/>
        </w:rPr>
        <w:t xml:space="preserve"> </w:t>
      </w:r>
      <w:r>
        <w:rPr>
          <w:spacing w:val="-1"/>
        </w:rPr>
        <w:t>contract</w:t>
      </w:r>
      <w:r>
        <w:rPr>
          <w:spacing w:val="5"/>
        </w:rPr>
        <w:t xml:space="preserve"> </w:t>
      </w:r>
      <w:r>
        <w:t>with</w:t>
      </w:r>
      <w:r>
        <w:rPr>
          <w:spacing w:val="5"/>
        </w:rPr>
        <w:t xml:space="preserve"> </w:t>
      </w:r>
      <w:r>
        <w:rPr>
          <w:spacing w:val="1"/>
        </w:rPr>
        <w:t>any</w:t>
      </w:r>
      <w:r>
        <w:rPr>
          <w:spacing w:val="-1"/>
        </w:rPr>
        <w:t xml:space="preserve"> </w:t>
      </w:r>
      <w:r>
        <w:t>individual</w:t>
      </w:r>
      <w:r>
        <w:rPr>
          <w:spacing w:val="4"/>
        </w:rPr>
        <w:t xml:space="preserve"> </w:t>
      </w:r>
      <w:r>
        <w:t>who</w:t>
      </w:r>
      <w:r>
        <w:rPr>
          <w:spacing w:val="4"/>
        </w:rPr>
        <w:t xml:space="preserve"> </w:t>
      </w:r>
      <w:r>
        <w:rPr>
          <w:spacing w:val="-1"/>
        </w:rPr>
        <w:t>has</w:t>
      </w:r>
      <w:r>
        <w:rPr>
          <w:spacing w:val="4"/>
        </w:rPr>
        <w:t xml:space="preserve"> </w:t>
      </w:r>
      <w:r>
        <w:rPr>
          <w:spacing w:val="-1"/>
        </w:rPr>
        <w:t>been</w:t>
      </w:r>
      <w:r>
        <w:rPr>
          <w:spacing w:val="4"/>
        </w:rPr>
        <w:t xml:space="preserve"> </w:t>
      </w:r>
      <w:r>
        <w:t>previously</w:t>
      </w:r>
      <w:r>
        <w:rPr>
          <w:spacing w:val="77"/>
        </w:rPr>
        <w:t xml:space="preserve"> </w:t>
      </w:r>
      <w:r>
        <w:rPr>
          <w:spacing w:val="-1"/>
        </w:rPr>
        <w:t>employed,</w:t>
      </w:r>
      <w:r>
        <w:rPr>
          <w:spacing w:val="21"/>
        </w:rPr>
        <w:t xml:space="preserve"> </w:t>
      </w:r>
      <w:r>
        <w:rPr>
          <w:spacing w:val="-1"/>
        </w:rPr>
        <w:t>as</w:t>
      </w:r>
      <w:r>
        <w:rPr>
          <w:spacing w:val="21"/>
        </w:rPr>
        <w:t xml:space="preserve"> </w:t>
      </w:r>
      <w:r>
        <w:rPr>
          <w:spacing w:val="-1"/>
        </w:rPr>
        <w:t>an</w:t>
      </w:r>
      <w:r>
        <w:rPr>
          <w:spacing w:val="21"/>
        </w:rPr>
        <w:t xml:space="preserve"> </w:t>
      </w:r>
      <w:r>
        <w:rPr>
          <w:spacing w:val="-1"/>
        </w:rPr>
        <w:t>employee,</w:t>
      </w:r>
      <w:r>
        <w:rPr>
          <w:spacing w:val="18"/>
        </w:rPr>
        <w:t xml:space="preserve"> </w:t>
      </w:r>
      <w:r>
        <w:rPr>
          <w:spacing w:val="2"/>
        </w:rPr>
        <w:t>by</w:t>
      </w:r>
      <w:r>
        <w:rPr>
          <w:spacing w:val="14"/>
        </w:rPr>
        <w:t xml:space="preserve"> </w:t>
      </w:r>
      <w:r>
        <w:t>the</w:t>
      </w:r>
      <w:r>
        <w:rPr>
          <w:spacing w:val="20"/>
        </w:rPr>
        <w:t xml:space="preserve"> </w:t>
      </w:r>
      <w:r>
        <w:t>agency</w:t>
      </w:r>
      <w:r>
        <w:rPr>
          <w:spacing w:val="16"/>
        </w:rPr>
        <w:t xml:space="preserve"> </w:t>
      </w:r>
      <w:r>
        <w:t>within</w:t>
      </w:r>
      <w:r>
        <w:rPr>
          <w:spacing w:val="18"/>
        </w:rPr>
        <w:t xml:space="preserve"> </w:t>
      </w:r>
      <w:r>
        <w:t>the</w:t>
      </w:r>
      <w:r>
        <w:rPr>
          <w:spacing w:val="18"/>
        </w:rPr>
        <w:t xml:space="preserve"> </w:t>
      </w:r>
      <w:r>
        <w:rPr>
          <w:spacing w:val="-1"/>
        </w:rPr>
        <w:t>past</w:t>
      </w:r>
      <w:r>
        <w:rPr>
          <w:spacing w:val="21"/>
        </w:rPr>
        <w:t xml:space="preserve"> </w:t>
      </w:r>
      <w:r>
        <w:rPr>
          <w:spacing w:val="-1"/>
        </w:rPr>
        <w:t>twelve</w:t>
      </w:r>
      <w:r>
        <w:rPr>
          <w:spacing w:val="20"/>
        </w:rPr>
        <w:t xml:space="preserve"> </w:t>
      </w:r>
      <w:r>
        <w:t>(12)</w:t>
      </w:r>
      <w:r>
        <w:rPr>
          <w:spacing w:val="19"/>
        </w:rPr>
        <w:t xml:space="preserve"> </w:t>
      </w:r>
      <w:r>
        <w:t>months.</w:t>
      </w:r>
      <w:r>
        <w:rPr>
          <w:spacing w:val="48"/>
        </w:rPr>
        <w:t xml:space="preserve"> </w:t>
      </w:r>
      <w:r>
        <w:rPr>
          <w:spacing w:val="-2"/>
        </w:rPr>
        <w:t>If</w:t>
      </w:r>
      <w:r>
        <w:rPr>
          <w:spacing w:val="20"/>
        </w:rPr>
        <w:t xml:space="preserve"> </w:t>
      </w:r>
      <w:r>
        <w:rPr>
          <w:spacing w:val="-1"/>
        </w:rPr>
        <w:t>Provider</w:t>
      </w:r>
      <w:r>
        <w:rPr>
          <w:spacing w:val="18"/>
        </w:rPr>
        <w:t xml:space="preserve"> </w:t>
      </w:r>
      <w:r>
        <w:t>is</w:t>
      </w:r>
      <w:r>
        <w:rPr>
          <w:spacing w:val="21"/>
        </w:rPr>
        <w:t xml:space="preserve"> </w:t>
      </w:r>
      <w:r>
        <w:t>an</w:t>
      </w:r>
      <w:r>
        <w:rPr>
          <w:spacing w:val="57"/>
        </w:rPr>
        <w:t xml:space="preserve"> </w:t>
      </w:r>
      <w:r>
        <w:t>individual,</w:t>
      </w:r>
      <w:r>
        <w:rPr>
          <w:spacing w:val="2"/>
        </w:rPr>
        <w:t xml:space="preserve"> </w:t>
      </w:r>
      <w:r>
        <w:rPr>
          <w:spacing w:val="1"/>
        </w:rPr>
        <w:t>by</w:t>
      </w:r>
      <w:r>
        <w:rPr>
          <w:spacing w:val="54"/>
        </w:rPr>
        <w:t xml:space="preserve"> </w:t>
      </w:r>
      <w:r>
        <w:t>signing</w:t>
      </w:r>
      <w:r>
        <w:rPr>
          <w:spacing w:val="2"/>
        </w:rPr>
        <w:t xml:space="preserve"> </w:t>
      </w:r>
      <w:r>
        <w:t>this</w:t>
      </w:r>
      <w:r>
        <w:rPr>
          <w:spacing w:val="2"/>
        </w:rPr>
        <w:t xml:space="preserve"> </w:t>
      </w:r>
      <w:r>
        <w:rPr>
          <w:spacing w:val="-1"/>
        </w:rPr>
        <w:t>Agreement,</w:t>
      </w:r>
      <w:r>
        <w:rPr>
          <w:spacing w:val="2"/>
        </w:rPr>
        <w:t xml:space="preserve"> </w:t>
      </w:r>
      <w:r>
        <w:t xml:space="preserve">Provider </w:t>
      </w:r>
      <w:r>
        <w:rPr>
          <w:spacing w:val="-1"/>
        </w:rPr>
        <w:t>certifies</w:t>
      </w:r>
      <w:r>
        <w:rPr>
          <w:spacing w:val="2"/>
        </w:rPr>
        <w:t xml:space="preserve"> </w:t>
      </w:r>
      <w:r>
        <w:t>that</w:t>
      </w:r>
      <w:r>
        <w:rPr>
          <w:spacing w:val="2"/>
        </w:rPr>
        <w:t xml:space="preserve"> </w:t>
      </w:r>
      <w:r>
        <w:rPr>
          <w:spacing w:val="-1"/>
        </w:rPr>
        <w:t>Section</w:t>
      </w:r>
      <w:r>
        <w:rPr>
          <w:spacing w:val="2"/>
        </w:rPr>
        <w:t xml:space="preserve"> </w:t>
      </w:r>
      <w:r>
        <w:t>2252.901,</w:t>
      </w:r>
      <w:r>
        <w:rPr>
          <w:spacing w:val="8"/>
        </w:rPr>
        <w:t xml:space="preserve"> </w:t>
      </w:r>
      <w:r>
        <w:rPr>
          <w:i/>
          <w:spacing w:val="-1"/>
        </w:rPr>
        <w:t>Texas</w:t>
      </w:r>
      <w:r>
        <w:rPr>
          <w:i/>
          <w:spacing w:val="49"/>
        </w:rPr>
        <w:t xml:space="preserve"> </w:t>
      </w:r>
      <w:r>
        <w:rPr>
          <w:i/>
          <w:spacing w:val="-1"/>
        </w:rPr>
        <w:t>Government</w:t>
      </w:r>
      <w:r>
        <w:rPr>
          <w:i/>
          <w:spacing w:val="2"/>
        </w:rPr>
        <w:t xml:space="preserve"> </w:t>
      </w:r>
      <w:r>
        <w:rPr>
          <w:i/>
          <w:spacing w:val="-1"/>
        </w:rPr>
        <w:t>Code</w:t>
      </w:r>
      <w:r>
        <w:rPr>
          <w:spacing w:val="-1"/>
        </w:rPr>
        <w:t>,</w:t>
      </w:r>
      <w:r>
        <w:rPr>
          <w:spacing w:val="2"/>
        </w:rPr>
        <w:t xml:space="preserve"> </w:t>
      </w:r>
      <w:r>
        <w:rPr>
          <w:spacing w:val="-1"/>
        </w:rPr>
        <w:t>does</w:t>
      </w:r>
      <w:r>
        <w:rPr>
          <w:spacing w:val="6"/>
        </w:rPr>
        <w:t xml:space="preserve"> </w:t>
      </w:r>
      <w:r>
        <w:t>not</w:t>
      </w:r>
      <w:r>
        <w:rPr>
          <w:spacing w:val="2"/>
        </w:rPr>
        <w:t xml:space="preserve"> </w:t>
      </w:r>
      <w:r>
        <w:t>prohibit</w:t>
      </w:r>
      <w:r>
        <w:rPr>
          <w:spacing w:val="2"/>
        </w:rPr>
        <w:t xml:space="preserve"> </w:t>
      </w:r>
      <w:r>
        <w:t>the</w:t>
      </w:r>
      <w:r>
        <w:rPr>
          <w:spacing w:val="1"/>
        </w:rPr>
        <w:t xml:space="preserve"> </w:t>
      </w:r>
      <w:r>
        <w:t>use</w:t>
      </w:r>
      <w:r>
        <w:rPr>
          <w:spacing w:val="1"/>
        </w:rPr>
        <w:t xml:space="preserve"> </w:t>
      </w:r>
      <w:r>
        <w:t>of</w:t>
      </w:r>
      <w:r>
        <w:rPr>
          <w:spacing w:val="3"/>
        </w:rPr>
        <w:t xml:space="preserve"> </w:t>
      </w:r>
      <w:r>
        <w:t>state</w:t>
      </w:r>
      <w:r>
        <w:rPr>
          <w:spacing w:val="1"/>
        </w:rPr>
        <w:t xml:space="preserve"> </w:t>
      </w:r>
      <w:r>
        <w:rPr>
          <w:spacing w:val="-1"/>
        </w:rPr>
        <w:t>appropriated</w:t>
      </w:r>
      <w:r>
        <w:rPr>
          <w:spacing w:val="4"/>
        </w:rPr>
        <w:t xml:space="preserve"> </w:t>
      </w:r>
      <w:r>
        <w:t>funds</w:t>
      </w:r>
      <w:r>
        <w:rPr>
          <w:spacing w:val="1"/>
        </w:rPr>
        <w:t xml:space="preserve"> </w:t>
      </w:r>
      <w:r>
        <w:t>for</w:t>
      </w:r>
      <w:r>
        <w:rPr>
          <w:spacing w:val="6"/>
        </w:rPr>
        <w:t xml:space="preserve"> </w:t>
      </w:r>
      <w:r>
        <w:rPr>
          <w:spacing w:val="-1"/>
        </w:rPr>
        <w:t>satisfying</w:t>
      </w:r>
      <w:r>
        <w:t xml:space="preserve"> the</w:t>
      </w:r>
      <w:r>
        <w:rPr>
          <w:spacing w:val="1"/>
        </w:rPr>
        <w:t xml:space="preserve"> </w:t>
      </w:r>
      <w:r>
        <w:rPr>
          <w:spacing w:val="-1"/>
        </w:rPr>
        <w:t>payment</w:t>
      </w:r>
      <w:r>
        <w:rPr>
          <w:spacing w:val="80"/>
        </w:rPr>
        <w:t xml:space="preserve"> </w:t>
      </w:r>
      <w:r>
        <w:rPr>
          <w:spacing w:val="-1"/>
        </w:rPr>
        <w:t>obligations</w:t>
      </w:r>
      <w:r>
        <w:t xml:space="preserve"> </w:t>
      </w:r>
      <w:r>
        <w:rPr>
          <w:spacing w:val="-1"/>
        </w:rPr>
        <w:t>herein.</w:t>
      </w:r>
    </w:p>
    <w:p w14:paraId="66B25A13" w14:textId="7264D43C" w:rsidR="00406930" w:rsidRDefault="00ED4BDA" w:rsidP="00023F55">
      <w:pPr>
        <w:pStyle w:val="BodyText"/>
        <w:numPr>
          <w:ilvl w:val="0"/>
          <w:numId w:val="1"/>
        </w:numPr>
        <w:tabs>
          <w:tab w:val="left" w:pos="707"/>
        </w:tabs>
        <w:spacing w:before="120"/>
        <w:ind w:left="720" w:right="70" w:hanging="360"/>
        <w:jc w:val="both"/>
      </w:pPr>
      <w:r>
        <w:rPr>
          <w:spacing w:val="-1"/>
        </w:rPr>
        <w:t>Performance</w:t>
      </w:r>
      <w:r>
        <w:rPr>
          <w:spacing w:val="1"/>
        </w:rPr>
        <w:t xml:space="preserve"> </w:t>
      </w:r>
      <w:r>
        <w:rPr>
          <w:spacing w:val="2"/>
        </w:rPr>
        <w:t>by</w:t>
      </w:r>
      <w:r>
        <w:rPr>
          <w:spacing w:val="-2"/>
        </w:rPr>
        <w:t xml:space="preserve"> </w:t>
      </w:r>
      <w:r>
        <w:t>TAMU-CC</w:t>
      </w:r>
      <w:r>
        <w:rPr>
          <w:spacing w:val="3"/>
        </w:rPr>
        <w:t xml:space="preserve"> </w:t>
      </w:r>
      <w:r>
        <w:rPr>
          <w:spacing w:val="-1"/>
        </w:rPr>
        <w:t>under</w:t>
      </w:r>
      <w:r>
        <w:rPr>
          <w:spacing w:val="1"/>
        </w:rPr>
        <w:t xml:space="preserve"> </w:t>
      </w:r>
      <w:r>
        <w:t>this</w:t>
      </w:r>
      <w:r>
        <w:rPr>
          <w:spacing w:val="2"/>
        </w:rPr>
        <w:t xml:space="preserve"> </w:t>
      </w:r>
      <w:r>
        <w:rPr>
          <w:spacing w:val="-1"/>
        </w:rPr>
        <w:t>Agreement</w:t>
      </w:r>
      <w:r>
        <w:rPr>
          <w:spacing w:val="2"/>
        </w:rPr>
        <w:t xml:space="preserve"> </w:t>
      </w:r>
      <w:r>
        <w:t>may</w:t>
      </w:r>
      <w:r>
        <w:rPr>
          <w:spacing w:val="-3"/>
        </w:rPr>
        <w:t xml:space="preserve"> </w:t>
      </w:r>
      <w:r>
        <w:t>be</w:t>
      </w:r>
      <w:r>
        <w:rPr>
          <w:spacing w:val="1"/>
        </w:rPr>
        <w:t xml:space="preserve"> </w:t>
      </w:r>
      <w:r>
        <w:rPr>
          <w:spacing w:val="-1"/>
        </w:rPr>
        <w:t>dependent</w:t>
      </w:r>
      <w:r>
        <w:rPr>
          <w:spacing w:val="2"/>
        </w:rPr>
        <w:t xml:space="preserve"> </w:t>
      </w:r>
      <w:r>
        <w:t>upon</w:t>
      </w:r>
      <w:r>
        <w:rPr>
          <w:spacing w:val="4"/>
        </w:rPr>
        <w:t xml:space="preserve"> </w:t>
      </w:r>
      <w:r>
        <w:t>the</w:t>
      </w:r>
      <w:r>
        <w:rPr>
          <w:spacing w:val="1"/>
        </w:rPr>
        <w:t xml:space="preserve"> </w:t>
      </w:r>
      <w:r>
        <w:rPr>
          <w:spacing w:val="-1"/>
        </w:rPr>
        <w:t>appropriation</w:t>
      </w:r>
      <w:r>
        <w:rPr>
          <w:spacing w:val="71"/>
        </w:rPr>
        <w:t xml:space="preserve"> </w:t>
      </w:r>
      <w:r>
        <w:rPr>
          <w:spacing w:val="-1"/>
        </w:rPr>
        <w:t>and</w:t>
      </w:r>
      <w:r>
        <w:rPr>
          <w:spacing w:val="16"/>
        </w:rPr>
        <w:t xml:space="preserve"> </w:t>
      </w:r>
      <w:r>
        <w:rPr>
          <w:spacing w:val="-1"/>
        </w:rPr>
        <w:t>allotment</w:t>
      </w:r>
      <w:r>
        <w:rPr>
          <w:spacing w:val="17"/>
        </w:rPr>
        <w:t xml:space="preserve"> </w:t>
      </w:r>
      <w:r>
        <w:t>of</w:t>
      </w:r>
      <w:r>
        <w:rPr>
          <w:spacing w:val="15"/>
        </w:rPr>
        <w:t xml:space="preserve"> </w:t>
      </w:r>
      <w:r>
        <w:t>funds</w:t>
      </w:r>
      <w:r>
        <w:rPr>
          <w:spacing w:val="16"/>
        </w:rPr>
        <w:t xml:space="preserve"> </w:t>
      </w:r>
      <w:r>
        <w:t>by</w:t>
      </w:r>
      <w:r>
        <w:rPr>
          <w:spacing w:val="14"/>
        </w:rPr>
        <w:t xml:space="preserve"> </w:t>
      </w:r>
      <w:r>
        <w:t>the</w:t>
      </w:r>
      <w:r>
        <w:rPr>
          <w:spacing w:val="16"/>
        </w:rPr>
        <w:t xml:space="preserve"> </w:t>
      </w:r>
      <w:r>
        <w:rPr>
          <w:spacing w:val="-1"/>
        </w:rPr>
        <w:t>Texas</w:t>
      </w:r>
      <w:r>
        <w:rPr>
          <w:spacing w:val="16"/>
        </w:rPr>
        <w:t xml:space="preserve"> </w:t>
      </w:r>
      <w:r>
        <w:t>State</w:t>
      </w:r>
      <w:r>
        <w:rPr>
          <w:spacing w:val="18"/>
        </w:rPr>
        <w:t xml:space="preserve"> </w:t>
      </w:r>
      <w:r>
        <w:rPr>
          <w:spacing w:val="-1"/>
        </w:rPr>
        <w:t>Legislature</w:t>
      </w:r>
      <w:r>
        <w:rPr>
          <w:spacing w:val="15"/>
        </w:rPr>
        <w:t xml:space="preserve"> </w:t>
      </w:r>
      <w:r>
        <w:t>(the</w:t>
      </w:r>
      <w:r>
        <w:rPr>
          <w:spacing w:val="18"/>
        </w:rPr>
        <w:t xml:space="preserve"> </w:t>
      </w:r>
      <w:r>
        <w:rPr>
          <w:rFonts w:cs="Times New Roman"/>
          <w:spacing w:val="-1"/>
        </w:rPr>
        <w:t>“</w:t>
      </w:r>
      <w:r>
        <w:rPr>
          <w:spacing w:val="-1"/>
        </w:rPr>
        <w:t>Legislature</w:t>
      </w:r>
      <w:r>
        <w:rPr>
          <w:rFonts w:cs="Times New Roman"/>
          <w:spacing w:val="-1"/>
        </w:rPr>
        <w:t>”</w:t>
      </w:r>
      <w:r>
        <w:rPr>
          <w:spacing w:val="-1"/>
        </w:rPr>
        <w:t>).</w:t>
      </w:r>
      <w:r>
        <w:rPr>
          <w:spacing w:val="20"/>
        </w:rPr>
        <w:t xml:space="preserve"> </w:t>
      </w:r>
      <w:r>
        <w:rPr>
          <w:spacing w:val="-2"/>
        </w:rPr>
        <w:t>If</w:t>
      </w:r>
      <w:r>
        <w:rPr>
          <w:spacing w:val="15"/>
        </w:rPr>
        <w:t xml:space="preserve"> </w:t>
      </w:r>
      <w:r>
        <w:t>the</w:t>
      </w:r>
      <w:r>
        <w:rPr>
          <w:spacing w:val="18"/>
        </w:rPr>
        <w:t xml:space="preserve"> </w:t>
      </w:r>
      <w:r>
        <w:rPr>
          <w:spacing w:val="-1"/>
        </w:rPr>
        <w:t>Legislature</w:t>
      </w:r>
      <w:r>
        <w:rPr>
          <w:spacing w:val="17"/>
        </w:rPr>
        <w:t xml:space="preserve"> </w:t>
      </w:r>
      <w:r>
        <w:rPr>
          <w:spacing w:val="-1"/>
        </w:rPr>
        <w:t>fails</w:t>
      </w:r>
      <w:r>
        <w:rPr>
          <w:spacing w:val="85"/>
        </w:rPr>
        <w:t xml:space="preserve"> </w:t>
      </w:r>
      <w:r>
        <w:t>to</w:t>
      </w:r>
      <w:r>
        <w:rPr>
          <w:spacing w:val="24"/>
        </w:rPr>
        <w:t xml:space="preserve"> </w:t>
      </w:r>
      <w:r>
        <w:rPr>
          <w:spacing w:val="-1"/>
        </w:rPr>
        <w:t>appropriate</w:t>
      </w:r>
      <w:r>
        <w:rPr>
          <w:spacing w:val="23"/>
        </w:rPr>
        <w:t xml:space="preserve"> </w:t>
      </w:r>
      <w:r>
        <w:t>or</w:t>
      </w:r>
      <w:r>
        <w:rPr>
          <w:spacing w:val="23"/>
        </w:rPr>
        <w:t xml:space="preserve"> </w:t>
      </w:r>
      <w:r>
        <w:rPr>
          <w:spacing w:val="-1"/>
        </w:rPr>
        <w:t>allot</w:t>
      </w:r>
      <w:r>
        <w:rPr>
          <w:spacing w:val="24"/>
        </w:rPr>
        <w:t xml:space="preserve"> </w:t>
      </w:r>
      <w:r>
        <w:t>the</w:t>
      </w:r>
      <w:r>
        <w:rPr>
          <w:spacing w:val="23"/>
        </w:rPr>
        <w:t xml:space="preserve"> </w:t>
      </w:r>
      <w:r>
        <w:t>necessary</w:t>
      </w:r>
      <w:r>
        <w:rPr>
          <w:spacing w:val="18"/>
        </w:rPr>
        <w:t xml:space="preserve"> </w:t>
      </w:r>
      <w:r>
        <w:t>funds,</w:t>
      </w:r>
      <w:r>
        <w:rPr>
          <w:spacing w:val="26"/>
        </w:rPr>
        <w:t xml:space="preserve"> </w:t>
      </w:r>
      <w:r>
        <w:rPr>
          <w:spacing w:val="-1"/>
        </w:rPr>
        <w:t>TAMU-CC</w:t>
      </w:r>
      <w:r>
        <w:rPr>
          <w:spacing w:val="24"/>
        </w:rPr>
        <w:t xml:space="preserve"> </w:t>
      </w:r>
      <w:r>
        <w:t>will</w:t>
      </w:r>
      <w:r>
        <w:rPr>
          <w:spacing w:val="24"/>
        </w:rPr>
        <w:t xml:space="preserve"> </w:t>
      </w:r>
      <w:r>
        <w:rPr>
          <w:spacing w:val="-1"/>
        </w:rPr>
        <w:t>issue</w:t>
      </w:r>
      <w:r>
        <w:rPr>
          <w:spacing w:val="23"/>
        </w:rPr>
        <w:t xml:space="preserve"> </w:t>
      </w:r>
      <w:r>
        <w:rPr>
          <w:spacing w:val="-1"/>
        </w:rPr>
        <w:t>written</w:t>
      </w:r>
      <w:r>
        <w:rPr>
          <w:spacing w:val="20"/>
        </w:rPr>
        <w:t xml:space="preserve"> </w:t>
      </w:r>
      <w:r>
        <w:rPr>
          <w:spacing w:val="-1"/>
        </w:rPr>
        <w:t>notice</w:t>
      </w:r>
      <w:r>
        <w:rPr>
          <w:spacing w:val="22"/>
        </w:rPr>
        <w:t xml:space="preserve"> </w:t>
      </w:r>
      <w:r>
        <w:t>to</w:t>
      </w:r>
      <w:r>
        <w:rPr>
          <w:spacing w:val="24"/>
        </w:rPr>
        <w:t xml:space="preserve"> </w:t>
      </w:r>
      <w:r>
        <w:rPr>
          <w:spacing w:val="-1"/>
        </w:rPr>
        <w:t>Provider</w:t>
      </w:r>
      <w:r>
        <w:rPr>
          <w:spacing w:val="23"/>
        </w:rPr>
        <w:t xml:space="preserve"> </w:t>
      </w:r>
      <w:r>
        <w:rPr>
          <w:spacing w:val="-1"/>
        </w:rPr>
        <w:t>and</w:t>
      </w:r>
      <w:r>
        <w:rPr>
          <w:spacing w:val="75"/>
        </w:rPr>
        <w:t xml:space="preserve"> </w:t>
      </w:r>
      <w:r>
        <w:rPr>
          <w:spacing w:val="-1"/>
        </w:rPr>
        <w:t>TAMU-CC</w:t>
      </w:r>
      <w:r>
        <w:rPr>
          <w:spacing w:val="12"/>
        </w:rPr>
        <w:t xml:space="preserve"> </w:t>
      </w:r>
      <w:r>
        <w:rPr>
          <w:spacing w:val="1"/>
        </w:rPr>
        <w:t>may</w:t>
      </w:r>
      <w:r>
        <w:rPr>
          <w:spacing w:val="6"/>
        </w:rPr>
        <w:t xml:space="preserve"> </w:t>
      </w:r>
      <w:r>
        <w:t>terminate</w:t>
      </w:r>
      <w:r>
        <w:rPr>
          <w:spacing w:val="11"/>
        </w:rPr>
        <w:t xml:space="preserve"> </w:t>
      </w:r>
      <w:r>
        <w:t>this</w:t>
      </w:r>
      <w:r>
        <w:rPr>
          <w:spacing w:val="12"/>
        </w:rPr>
        <w:t xml:space="preserve"> </w:t>
      </w:r>
      <w:r>
        <w:rPr>
          <w:spacing w:val="-1"/>
        </w:rPr>
        <w:t>Agreement</w:t>
      </w:r>
      <w:r>
        <w:rPr>
          <w:spacing w:val="14"/>
        </w:rPr>
        <w:t xml:space="preserve"> </w:t>
      </w:r>
      <w:r>
        <w:t>without</w:t>
      </w:r>
      <w:r>
        <w:rPr>
          <w:spacing w:val="12"/>
        </w:rPr>
        <w:t xml:space="preserve"> </w:t>
      </w:r>
      <w:r>
        <w:rPr>
          <w:spacing w:val="-1"/>
        </w:rPr>
        <w:t>further</w:t>
      </w:r>
      <w:r>
        <w:rPr>
          <w:spacing w:val="12"/>
        </w:rPr>
        <w:t xml:space="preserve"> </w:t>
      </w:r>
      <w:r>
        <w:rPr>
          <w:spacing w:val="1"/>
        </w:rPr>
        <w:t>duty</w:t>
      </w:r>
      <w:r>
        <w:rPr>
          <w:spacing w:val="6"/>
        </w:rPr>
        <w:t xml:space="preserve"> </w:t>
      </w:r>
      <w:r>
        <w:t>or</w:t>
      </w:r>
      <w:r>
        <w:rPr>
          <w:spacing w:val="13"/>
        </w:rPr>
        <w:t xml:space="preserve"> </w:t>
      </w:r>
      <w:r>
        <w:t>obligation</w:t>
      </w:r>
      <w:r>
        <w:rPr>
          <w:spacing w:val="12"/>
        </w:rPr>
        <w:t xml:space="preserve"> </w:t>
      </w:r>
      <w:r>
        <w:rPr>
          <w:spacing w:val="-1"/>
        </w:rPr>
        <w:t>hereunder.</w:t>
      </w:r>
      <w:r>
        <w:rPr>
          <w:spacing w:val="11"/>
        </w:rPr>
        <w:t xml:space="preserve"> </w:t>
      </w:r>
      <w:r>
        <w:t>Provider</w:t>
      </w:r>
      <w:r>
        <w:rPr>
          <w:spacing w:val="57"/>
        </w:rPr>
        <w:t xml:space="preserve"> </w:t>
      </w:r>
      <w:r>
        <w:rPr>
          <w:spacing w:val="-1"/>
        </w:rPr>
        <w:t>acknowledges</w:t>
      </w:r>
      <w:r>
        <w:t xml:space="preserve"> that </w:t>
      </w:r>
      <w:r>
        <w:rPr>
          <w:spacing w:val="-1"/>
        </w:rPr>
        <w:t>appropriation</w:t>
      </w:r>
      <w:r>
        <w:t xml:space="preserve"> of</w:t>
      </w:r>
      <w:r>
        <w:rPr>
          <w:spacing w:val="-1"/>
        </w:rPr>
        <w:t xml:space="preserve"> funds</w:t>
      </w:r>
      <w:r>
        <w:t xml:space="preserve"> is beyond the </w:t>
      </w:r>
      <w:r>
        <w:rPr>
          <w:spacing w:val="-1"/>
        </w:rPr>
        <w:t>control</w:t>
      </w:r>
      <w:r>
        <w:t xml:space="preserve"> of</w:t>
      </w:r>
      <w:r>
        <w:rPr>
          <w:spacing w:val="1"/>
        </w:rPr>
        <w:t xml:space="preserve"> </w:t>
      </w:r>
      <w:r>
        <w:t>TAMU-CC.</w:t>
      </w:r>
    </w:p>
    <w:p w14:paraId="3137A74E" w14:textId="77777777" w:rsidR="00406930" w:rsidRDefault="00406930" w:rsidP="00C70794">
      <w:pPr>
        <w:ind w:left="720" w:hanging="360"/>
        <w:rPr>
          <w:rFonts w:ascii="Times New Roman" w:eastAsia="Times New Roman" w:hAnsi="Times New Roman" w:cs="Times New Roman"/>
          <w:sz w:val="24"/>
          <w:szCs w:val="24"/>
        </w:rPr>
      </w:pPr>
    </w:p>
    <w:p w14:paraId="1AA969B2" w14:textId="0AC8052E" w:rsidR="00F92A44" w:rsidRPr="00BA13CD" w:rsidRDefault="00C70794" w:rsidP="00C96518">
      <w:pPr>
        <w:pStyle w:val="BodyText"/>
        <w:tabs>
          <w:tab w:val="left" w:pos="842"/>
        </w:tabs>
        <w:autoSpaceDE w:val="0"/>
        <w:autoSpaceDN w:val="0"/>
        <w:adjustRightInd w:val="0"/>
        <w:ind w:left="720" w:right="70" w:hanging="360"/>
        <w:jc w:val="both"/>
      </w:pPr>
      <w:r>
        <w:rPr>
          <w:spacing w:val="1"/>
        </w:rPr>
        <w:t>N</w:t>
      </w:r>
      <w:r w:rsidR="00F92A44">
        <w:rPr>
          <w:spacing w:val="1"/>
        </w:rPr>
        <w:t xml:space="preserve">. </w:t>
      </w:r>
      <w:r w:rsidR="008E5356" w:rsidRPr="00F92A44">
        <w:rPr>
          <w:spacing w:val="1"/>
          <w:u w:val="single"/>
        </w:rPr>
        <w:t>Prohibition on Contracts with Companies Boycotting Israel</w:t>
      </w:r>
      <w:r w:rsidR="008E5356" w:rsidRPr="00F92A44">
        <w:rPr>
          <w:spacing w:val="1"/>
        </w:rPr>
        <w:t xml:space="preserve">.  </w:t>
      </w:r>
      <w:bookmarkStart w:id="0" w:name="_Hlk17623551"/>
      <w:r w:rsidR="00F92A44" w:rsidRPr="00BA13CD">
        <w:t>To the extent that Texas Government Code, Chapter 227</w:t>
      </w:r>
      <w:r w:rsidR="00F92A44">
        <w:t>1</w:t>
      </w:r>
      <w:r w:rsidR="00F92A44" w:rsidRPr="00BA13CD">
        <w:t xml:space="preserve"> applies to this </w:t>
      </w:r>
      <w:r w:rsidR="00F92A44">
        <w:t xml:space="preserve">Agreement, Provider </w:t>
      </w:r>
      <w:r w:rsidR="00F92A44" w:rsidRPr="00BA13CD">
        <w:t xml:space="preserve">certifies that (a) it does not currently boycott Israel; and (b) it will not boycott Israel during the term of this </w:t>
      </w:r>
      <w:r w:rsidR="00F92A44">
        <w:t>Agreement</w:t>
      </w:r>
      <w:r w:rsidR="00F92A44" w:rsidRPr="00BA13CD">
        <w:t xml:space="preserve">.  </w:t>
      </w:r>
      <w:r w:rsidR="00F92A44">
        <w:t xml:space="preserve">Provider </w:t>
      </w:r>
      <w:r w:rsidR="00F92A44" w:rsidRPr="00BA13CD">
        <w:t xml:space="preserve">acknowledges this </w:t>
      </w:r>
      <w:r w:rsidR="00F92A44">
        <w:t xml:space="preserve">Contract </w:t>
      </w:r>
      <w:r w:rsidR="00F92A44" w:rsidRPr="00BA13CD">
        <w:t>may be terminated and payment withheld if this certification is inaccurate.</w:t>
      </w:r>
    </w:p>
    <w:bookmarkEnd w:id="0"/>
    <w:p w14:paraId="68ADF117" w14:textId="1A557750" w:rsidR="00406930" w:rsidRDefault="00854FE0" w:rsidP="00C96518">
      <w:pPr>
        <w:pStyle w:val="BodyText"/>
        <w:tabs>
          <w:tab w:val="left" w:pos="633"/>
        </w:tabs>
        <w:spacing w:before="199"/>
        <w:ind w:left="720" w:right="70" w:hanging="360"/>
        <w:jc w:val="both"/>
        <w:rPr>
          <w:spacing w:val="-1"/>
        </w:rPr>
      </w:pPr>
      <w:r>
        <w:rPr>
          <w:spacing w:val="-1"/>
        </w:rPr>
        <w:lastRenderedPageBreak/>
        <w:t>O</w:t>
      </w:r>
      <w:r w:rsidR="00F92A44">
        <w:rPr>
          <w:spacing w:val="-1"/>
        </w:rPr>
        <w:t xml:space="preserve">. </w:t>
      </w:r>
      <w:r w:rsidR="008E5356" w:rsidRPr="008E5356">
        <w:rPr>
          <w:spacing w:val="-1"/>
          <w:u w:val="single"/>
        </w:rPr>
        <w:t>Certification Regarding Business with Certain Countries and Organizations</w:t>
      </w:r>
      <w:r w:rsidR="008E5356">
        <w:rPr>
          <w:spacing w:val="-1"/>
        </w:rPr>
        <w:t xml:space="preserve">.  </w:t>
      </w:r>
      <w:r w:rsidR="00ED4BDA">
        <w:rPr>
          <w:spacing w:val="-1"/>
        </w:rPr>
        <w:t>Pursuant</w:t>
      </w:r>
      <w:r w:rsidR="00ED4BDA">
        <w:rPr>
          <w:spacing w:val="5"/>
        </w:rPr>
        <w:t xml:space="preserve"> </w:t>
      </w:r>
      <w:r w:rsidR="00ED4BDA">
        <w:t>to</w:t>
      </w:r>
      <w:r w:rsidR="00ED4BDA">
        <w:rPr>
          <w:spacing w:val="5"/>
        </w:rPr>
        <w:t xml:space="preserve"> </w:t>
      </w:r>
      <w:r w:rsidR="00ED4BDA">
        <w:t>Subchapter</w:t>
      </w:r>
      <w:r w:rsidR="00ED4BDA">
        <w:rPr>
          <w:spacing w:val="3"/>
        </w:rPr>
        <w:t xml:space="preserve"> </w:t>
      </w:r>
      <w:r w:rsidR="00ED4BDA">
        <w:rPr>
          <w:spacing w:val="-1"/>
        </w:rPr>
        <w:t>F,</w:t>
      </w:r>
      <w:r w:rsidR="00ED4BDA">
        <w:rPr>
          <w:spacing w:val="4"/>
        </w:rPr>
        <w:t xml:space="preserve"> </w:t>
      </w:r>
      <w:r w:rsidR="00ED4BDA">
        <w:t>Chapter</w:t>
      </w:r>
      <w:r w:rsidR="00ED4BDA">
        <w:rPr>
          <w:spacing w:val="3"/>
        </w:rPr>
        <w:t xml:space="preserve"> </w:t>
      </w:r>
      <w:r w:rsidR="00ED4BDA">
        <w:t>2252,</w:t>
      </w:r>
      <w:r w:rsidR="00ED4BDA">
        <w:rPr>
          <w:spacing w:val="4"/>
        </w:rPr>
        <w:t xml:space="preserve"> </w:t>
      </w:r>
      <w:r w:rsidR="00ED4BDA">
        <w:t>Texas</w:t>
      </w:r>
      <w:r w:rsidR="00ED4BDA">
        <w:rPr>
          <w:spacing w:val="4"/>
        </w:rPr>
        <w:t xml:space="preserve"> </w:t>
      </w:r>
      <w:r w:rsidR="00ED4BDA">
        <w:rPr>
          <w:spacing w:val="-1"/>
        </w:rPr>
        <w:t>Government</w:t>
      </w:r>
      <w:r w:rsidR="00ED4BDA">
        <w:rPr>
          <w:spacing w:val="5"/>
        </w:rPr>
        <w:t xml:space="preserve"> </w:t>
      </w:r>
      <w:r w:rsidR="00ED4BDA">
        <w:rPr>
          <w:spacing w:val="-1"/>
        </w:rPr>
        <w:t>Code,</w:t>
      </w:r>
      <w:r w:rsidR="00ED4BDA">
        <w:rPr>
          <w:spacing w:val="9"/>
        </w:rPr>
        <w:t xml:space="preserve"> </w:t>
      </w:r>
      <w:r w:rsidR="00ED4BDA">
        <w:rPr>
          <w:spacing w:val="-1"/>
        </w:rPr>
        <w:t>Provider</w:t>
      </w:r>
      <w:r w:rsidR="00ED4BDA">
        <w:rPr>
          <w:spacing w:val="4"/>
        </w:rPr>
        <w:t xml:space="preserve"> </w:t>
      </w:r>
      <w:r w:rsidR="00ED4BDA">
        <w:rPr>
          <w:spacing w:val="-1"/>
        </w:rPr>
        <w:t>certifies</w:t>
      </w:r>
      <w:r w:rsidR="00ED4BDA">
        <w:rPr>
          <w:spacing w:val="4"/>
        </w:rPr>
        <w:t xml:space="preserve"> </w:t>
      </w:r>
      <w:r w:rsidR="00ED4BDA">
        <w:t>it</w:t>
      </w:r>
      <w:r w:rsidR="00ED4BDA">
        <w:rPr>
          <w:spacing w:val="5"/>
        </w:rPr>
        <w:t xml:space="preserve"> </w:t>
      </w:r>
      <w:r w:rsidR="00ED4BDA">
        <w:t>is</w:t>
      </w:r>
      <w:r w:rsidR="00ED4BDA">
        <w:rPr>
          <w:spacing w:val="5"/>
        </w:rPr>
        <w:t xml:space="preserve"> </w:t>
      </w:r>
      <w:r w:rsidR="00ED4BDA">
        <w:t>not</w:t>
      </w:r>
      <w:r w:rsidR="00ED4BDA">
        <w:rPr>
          <w:spacing w:val="63"/>
        </w:rPr>
        <w:t xml:space="preserve"> </w:t>
      </w:r>
      <w:r w:rsidR="00ED4BDA">
        <w:rPr>
          <w:spacing w:val="-1"/>
        </w:rPr>
        <w:t>engaged</w:t>
      </w:r>
      <w:r w:rsidR="00ED4BDA">
        <w:rPr>
          <w:spacing w:val="18"/>
        </w:rPr>
        <w:t xml:space="preserve"> </w:t>
      </w:r>
      <w:r w:rsidR="00ED4BDA">
        <w:t>in</w:t>
      </w:r>
      <w:r w:rsidR="00ED4BDA">
        <w:rPr>
          <w:spacing w:val="19"/>
        </w:rPr>
        <w:t xml:space="preserve"> </w:t>
      </w:r>
      <w:r w:rsidR="00ED4BDA">
        <w:rPr>
          <w:spacing w:val="-1"/>
        </w:rPr>
        <w:t>business</w:t>
      </w:r>
      <w:r w:rsidR="00ED4BDA">
        <w:rPr>
          <w:spacing w:val="19"/>
        </w:rPr>
        <w:t xml:space="preserve"> </w:t>
      </w:r>
      <w:r w:rsidR="00ED4BDA">
        <w:rPr>
          <w:spacing w:val="-1"/>
        </w:rPr>
        <w:t>with</w:t>
      </w:r>
      <w:r w:rsidR="00ED4BDA">
        <w:rPr>
          <w:spacing w:val="21"/>
        </w:rPr>
        <w:t xml:space="preserve"> </w:t>
      </w:r>
      <w:r w:rsidR="00ED4BDA">
        <w:rPr>
          <w:spacing w:val="-2"/>
        </w:rPr>
        <w:t>Iran,</w:t>
      </w:r>
      <w:r w:rsidR="00ED4BDA">
        <w:rPr>
          <w:spacing w:val="18"/>
        </w:rPr>
        <w:t xml:space="preserve"> </w:t>
      </w:r>
      <w:r w:rsidR="00ED4BDA">
        <w:rPr>
          <w:spacing w:val="-1"/>
        </w:rPr>
        <w:t>Sudan,</w:t>
      </w:r>
      <w:r w:rsidR="00ED4BDA">
        <w:rPr>
          <w:spacing w:val="18"/>
        </w:rPr>
        <w:t xml:space="preserve"> </w:t>
      </w:r>
      <w:r w:rsidR="00ED4BDA">
        <w:t>or</w:t>
      </w:r>
      <w:r w:rsidR="00ED4BDA">
        <w:rPr>
          <w:spacing w:val="18"/>
        </w:rPr>
        <w:t xml:space="preserve"> </w:t>
      </w:r>
      <w:r w:rsidR="00ED4BDA">
        <w:t>a</w:t>
      </w:r>
      <w:r w:rsidR="00ED4BDA">
        <w:rPr>
          <w:spacing w:val="18"/>
        </w:rPr>
        <w:t xml:space="preserve"> </w:t>
      </w:r>
      <w:r w:rsidR="00ED4BDA">
        <w:rPr>
          <w:spacing w:val="-1"/>
        </w:rPr>
        <w:t>foreign</w:t>
      </w:r>
      <w:r w:rsidR="00ED4BDA">
        <w:rPr>
          <w:spacing w:val="18"/>
        </w:rPr>
        <w:t xml:space="preserve"> </w:t>
      </w:r>
      <w:r w:rsidR="00ED4BDA">
        <w:rPr>
          <w:spacing w:val="-1"/>
        </w:rPr>
        <w:t>terrorist</w:t>
      </w:r>
      <w:r w:rsidR="00ED4BDA">
        <w:rPr>
          <w:spacing w:val="19"/>
        </w:rPr>
        <w:t xml:space="preserve"> </w:t>
      </w:r>
      <w:r w:rsidR="00ED4BDA">
        <w:rPr>
          <w:spacing w:val="-1"/>
        </w:rPr>
        <w:t>organization.</w:t>
      </w:r>
      <w:r w:rsidR="00ED4BDA">
        <w:rPr>
          <w:spacing w:val="26"/>
        </w:rPr>
        <w:t xml:space="preserve"> </w:t>
      </w:r>
      <w:r w:rsidR="00ED4BDA">
        <w:rPr>
          <w:spacing w:val="-1"/>
        </w:rPr>
        <w:t>Provider</w:t>
      </w:r>
      <w:r w:rsidR="00ED4BDA">
        <w:rPr>
          <w:spacing w:val="18"/>
        </w:rPr>
        <w:t xml:space="preserve"> </w:t>
      </w:r>
      <w:r w:rsidR="00ED4BDA">
        <w:rPr>
          <w:spacing w:val="-1"/>
        </w:rPr>
        <w:t>acknowledges</w:t>
      </w:r>
      <w:r w:rsidR="00ED4BDA">
        <w:rPr>
          <w:spacing w:val="105"/>
        </w:rPr>
        <w:t xml:space="preserve"> </w:t>
      </w:r>
      <w:r w:rsidR="00ED4BDA">
        <w:t xml:space="preserve">this </w:t>
      </w:r>
      <w:r w:rsidR="00ED4BDA">
        <w:rPr>
          <w:spacing w:val="-1"/>
        </w:rPr>
        <w:t>Agreement</w:t>
      </w:r>
      <w:r w:rsidR="00ED4BDA">
        <w:t xml:space="preserve"> </w:t>
      </w:r>
      <w:r w:rsidR="00ED4BDA">
        <w:rPr>
          <w:spacing w:val="1"/>
        </w:rPr>
        <w:t>may</w:t>
      </w:r>
      <w:r w:rsidR="00ED4BDA">
        <w:rPr>
          <w:spacing w:val="-5"/>
        </w:rPr>
        <w:t xml:space="preserve"> </w:t>
      </w:r>
      <w:r w:rsidR="00ED4BDA">
        <w:t>be</w:t>
      </w:r>
      <w:r w:rsidR="00ED4BDA">
        <w:rPr>
          <w:spacing w:val="-1"/>
        </w:rPr>
        <w:t xml:space="preserve"> </w:t>
      </w:r>
      <w:r w:rsidR="00ED4BDA">
        <w:t>terminated if</w:t>
      </w:r>
      <w:r w:rsidR="00ED4BDA">
        <w:rPr>
          <w:spacing w:val="-1"/>
        </w:rPr>
        <w:t xml:space="preserve"> </w:t>
      </w:r>
      <w:r w:rsidR="00ED4BDA">
        <w:t xml:space="preserve">this certification is </w:t>
      </w:r>
      <w:r w:rsidR="00ED4BDA">
        <w:rPr>
          <w:spacing w:val="-1"/>
        </w:rPr>
        <w:t>inaccurate.</w:t>
      </w:r>
    </w:p>
    <w:p w14:paraId="386E2FED" w14:textId="55961972" w:rsidR="00ED4BDA" w:rsidRDefault="00ED4BDA">
      <w:pPr>
        <w:spacing w:before="9"/>
        <w:rPr>
          <w:rFonts w:ascii="Times New Roman" w:eastAsia="Times New Roman" w:hAnsi="Times New Roman" w:cs="Times New Roman"/>
          <w:sz w:val="27"/>
          <w:szCs w:val="27"/>
        </w:rPr>
      </w:pPr>
    </w:p>
    <w:p w14:paraId="6F9C1CA1" w14:textId="30A9CB34" w:rsidR="0012474B" w:rsidRPr="0012474B" w:rsidRDefault="00854FE0" w:rsidP="008B3C33">
      <w:pPr>
        <w:autoSpaceDE w:val="0"/>
        <w:autoSpaceDN w:val="0"/>
        <w:adjustRightInd w:val="0"/>
        <w:ind w:left="720" w:hanging="360"/>
        <w:jc w:val="both"/>
        <w:rPr>
          <w:rFonts w:ascii="Times New Roman" w:hAnsi="Times New Roman" w:cs="Times New Roman"/>
          <w:sz w:val="24"/>
          <w:szCs w:val="24"/>
        </w:rPr>
      </w:pPr>
      <w:r>
        <w:rPr>
          <w:rFonts w:ascii="Times New Roman" w:hAnsi="Times New Roman" w:cs="Times New Roman"/>
          <w:sz w:val="24"/>
          <w:szCs w:val="24"/>
        </w:rPr>
        <w:t>P</w:t>
      </w:r>
      <w:r w:rsidR="0012474B">
        <w:rPr>
          <w:rFonts w:ascii="Times New Roman" w:hAnsi="Times New Roman" w:cs="Times New Roman"/>
          <w:sz w:val="24"/>
          <w:szCs w:val="24"/>
        </w:rPr>
        <w:t xml:space="preserve">. </w:t>
      </w:r>
      <w:r w:rsidR="0012474B" w:rsidRPr="0012474B">
        <w:rPr>
          <w:rFonts w:ascii="Times New Roman" w:hAnsi="Times New Roman" w:cs="Times New Roman"/>
          <w:sz w:val="24"/>
          <w:szCs w:val="24"/>
          <w:u w:val="single"/>
        </w:rPr>
        <w:t>R</w:t>
      </w:r>
      <w:r w:rsidR="007F5FEF">
        <w:rPr>
          <w:rFonts w:ascii="Times New Roman" w:hAnsi="Times New Roman" w:cs="Times New Roman"/>
          <w:sz w:val="24"/>
          <w:szCs w:val="24"/>
          <w:u w:val="single"/>
        </w:rPr>
        <w:t>ecords Retention</w:t>
      </w:r>
      <w:r w:rsidR="007F5FEF">
        <w:rPr>
          <w:rFonts w:ascii="Times New Roman" w:hAnsi="Times New Roman" w:cs="Times New Roman"/>
          <w:sz w:val="24"/>
          <w:szCs w:val="24"/>
        </w:rPr>
        <w:t>.</w:t>
      </w:r>
      <w:r w:rsidR="0012474B" w:rsidRPr="0012474B">
        <w:rPr>
          <w:rFonts w:ascii="Times New Roman" w:hAnsi="Times New Roman" w:cs="Times New Roman"/>
          <w:b/>
          <w:bCs/>
          <w:sz w:val="24"/>
          <w:szCs w:val="24"/>
        </w:rPr>
        <w:t xml:space="preserve">  </w:t>
      </w:r>
      <w:r w:rsidR="00213087">
        <w:rPr>
          <w:rFonts w:ascii="Times New Roman" w:hAnsi="Times New Roman" w:cs="Times New Roman"/>
          <w:sz w:val="24"/>
          <w:szCs w:val="24"/>
        </w:rPr>
        <w:t xml:space="preserve">Provider </w:t>
      </w:r>
      <w:r w:rsidR="0012474B" w:rsidRPr="0012474B">
        <w:rPr>
          <w:rFonts w:ascii="Times New Roman" w:hAnsi="Times New Roman" w:cs="Times New Roman"/>
          <w:sz w:val="24"/>
          <w:szCs w:val="24"/>
        </w:rPr>
        <w:t xml:space="preserve">will preserve all contracting information, as defined under Texas Government Code, Section 552.003 (7), related to the Agreement for the duration of the </w:t>
      </w:r>
      <w:r w:rsidR="00213087">
        <w:rPr>
          <w:rFonts w:ascii="Times New Roman" w:hAnsi="Times New Roman" w:cs="Times New Roman"/>
          <w:sz w:val="24"/>
          <w:szCs w:val="24"/>
        </w:rPr>
        <w:t xml:space="preserve">Agreement </w:t>
      </w:r>
      <w:r w:rsidR="0012474B" w:rsidRPr="0012474B">
        <w:rPr>
          <w:rFonts w:ascii="Times New Roman" w:hAnsi="Times New Roman" w:cs="Times New Roman"/>
          <w:sz w:val="24"/>
          <w:szCs w:val="24"/>
        </w:rPr>
        <w:t xml:space="preserve">and for seven years after the conclusion of the </w:t>
      </w:r>
      <w:r w:rsidR="00213087">
        <w:rPr>
          <w:rFonts w:ascii="Times New Roman" w:hAnsi="Times New Roman" w:cs="Times New Roman"/>
          <w:sz w:val="24"/>
          <w:szCs w:val="24"/>
        </w:rPr>
        <w:t>Agreement</w:t>
      </w:r>
      <w:r w:rsidR="0012474B" w:rsidRPr="0012474B">
        <w:rPr>
          <w:rFonts w:ascii="Times New Roman" w:hAnsi="Times New Roman" w:cs="Times New Roman"/>
          <w:sz w:val="24"/>
          <w:szCs w:val="24"/>
        </w:rPr>
        <w:t xml:space="preserve">.  </w:t>
      </w:r>
    </w:p>
    <w:p w14:paraId="76316ADD" w14:textId="4F7EAA7B" w:rsidR="00ED4BDA" w:rsidRDefault="00ED4BDA">
      <w:pPr>
        <w:spacing w:before="9"/>
        <w:rPr>
          <w:rFonts w:ascii="Times New Roman" w:eastAsia="Times New Roman" w:hAnsi="Times New Roman" w:cs="Times New Roman"/>
          <w:sz w:val="27"/>
          <w:szCs w:val="27"/>
        </w:rPr>
      </w:pPr>
    </w:p>
    <w:p w14:paraId="36F67EDD" w14:textId="07EAA634" w:rsidR="00EF5ABD" w:rsidRDefault="00854FE0" w:rsidP="008B3C33">
      <w:pPr>
        <w:autoSpaceDE w:val="0"/>
        <w:autoSpaceDN w:val="0"/>
        <w:adjustRightInd w:val="0"/>
        <w:ind w:left="720" w:hanging="360"/>
        <w:jc w:val="both"/>
        <w:rPr>
          <w:rFonts w:ascii="Times New Roman" w:hAnsi="Times New Roman" w:cs="Times New Roman"/>
          <w:sz w:val="24"/>
          <w:szCs w:val="24"/>
        </w:rPr>
      </w:pPr>
      <w:r>
        <w:rPr>
          <w:rFonts w:ascii="Times New Roman" w:hAnsi="Times New Roman" w:cs="Times New Roman"/>
          <w:sz w:val="24"/>
          <w:szCs w:val="24"/>
        </w:rPr>
        <w:t>Q</w:t>
      </w:r>
      <w:r w:rsidR="0012474B">
        <w:rPr>
          <w:rFonts w:ascii="Times New Roman" w:hAnsi="Times New Roman" w:cs="Times New Roman"/>
          <w:sz w:val="24"/>
          <w:szCs w:val="24"/>
        </w:rPr>
        <w:t xml:space="preserve">. </w:t>
      </w:r>
      <w:r w:rsidR="00EF5ABD" w:rsidRPr="00EF5ABD">
        <w:rPr>
          <w:rFonts w:ascii="Times New Roman" w:hAnsi="Times New Roman" w:cs="Times New Roman"/>
          <w:sz w:val="24"/>
          <w:szCs w:val="24"/>
          <w:u w:val="single"/>
        </w:rPr>
        <w:t>P</w:t>
      </w:r>
      <w:r w:rsidR="007F5FEF">
        <w:rPr>
          <w:rFonts w:ascii="Times New Roman" w:hAnsi="Times New Roman" w:cs="Times New Roman"/>
          <w:sz w:val="24"/>
          <w:szCs w:val="24"/>
          <w:u w:val="single"/>
        </w:rPr>
        <w:t>rohibition on Contracts Related to Persons Involved in Human Trafficking</w:t>
      </w:r>
      <w:r w:rsidR="007F5FEF">
        <w:rPr>
          <w:rFonts w:ascii="Times New Roman" w:hAnsi="Times New Roman" w:cs="Times New Roman"/>
          <w:sz w:val="24"/>
          <w:szCs w:val="24"/>
        </w:rPr>
        <w:t>.</w:t>
      </w:r>
      <w:r w:rsidR="00EF5ABD" w:rsidRPr="00EF5ABD">
        <w:rPr>
          <w:rFonts w:ascii="Times New Roman" w:hAnsi="Times New Roman" w:cs="Times New Roman"/>
          <w:sz w:val="24"/>
          <w:szCs w:val="24"/>
        </w:rPr>
        <w:t xml:space="preserve"> Under Section 2155.0061, Government Code, the </w:t>
      </w:r>
      <w:r w:rsidR="00A96EF7">
        <w:rPr>
          <w:rFonts w:ascii="Times New Roman" w:hAnsi="Times New Roman" w:cs="Times New Roman"/>
          <w:sz w:val="24"/>
          <w:szCs w:val="24"/>
        </w:rPr>
        <w:t xml:space="preserve">Provider </w:t>
      </w:r>
      <w:r w:rsidR="00EF5ABD" w:rsidRPr="00EF5ABD">
        <w:rPr>
          <w:rFonts w:ascii="Times New Roman" w:hAnsi="Times New Roman" w:cs="Times New Roman"/>
          <w:sz w:val="24"/>
          <w:szCs w:val="24"/>
        </w:rPr>
        <w:t xml:space="preserve">certifies that the individual or business entity named in this </w:t>
      </w:r>
      <w:r w:rsidR="00A96EF7">
        <w:rPr>
          <w:rFonts w:ascii="Times New Roman" w:hAnsi="Times New Roman" w:cs="Times New Roman"/>
          <w:sz w:val="24"/>
          <w:szCs w:val="24"/>
        </w:rPr>
        <w:t xml:space="preserve">Agreement </w:t>
      </w:r>
      <w:r w:rsidR="00EF5ABD" w:rsidRPr="00EF5ABD">
        <w:rPr>
          <w:rFonts w:ascii="Times New Roman" w:hAnsi="Times New Roman" w:cs="Times New Roman"/>
          <w:sz w:val="24"/>
          <w:szCs w:val="24"/>
        </w:rPr>
        <w:t xml:space="preserve">is not ineligible to receive the specified </w:t>
      </w:r>
      <w:r w:rsidR="00A96EF7">
        <w:rPr>
          <w:rFonts w:ascii="Times New Roman" w:hAnsi="Times New Roman" w:cs="Times New Roman"/>
          <w:sz w:val="24"/>
          <w:szCs w:val="24"/>
        </w:rPr>
        <w:t xml:space="preserve">Agreement </w:t>
      </w:r>
      <w:r w:rsidR="00EF5ABD" w:rsidRPr="00EF5ABD">
        <w:rPr>
          <w:rFonts w:ascii="Times New Roman" w:hAnsi="Times New Roman" w:cs="Times New Roman"/>
          <w:sz w:val="24"/>
          <w:szCs w:val="24"/>
        </w:rPr>
        <w:t xml:space="preserve">and acknowledges that this </w:t>
      </w:r>
      <w:r w:rsidR="00A96EF7">
        <w:rPr>
          <w:rFonts w:ascii="Times New Roman" w:hAnsi="Times New Roman" w:cs="Times New Roman"/>
          <w:sz w:val="24"/>
          <w:szCs w:val="24"/>
        </w:rPr>
        <w:t xml:space="preserve">Agreement </w:t>
      </w:r>
      <w:r w:rsidR="00EF5ABD" w:rsidRPr="00EF5ABD">
        <w:rPr>
          <w:rFonts w:ascii="Times New Roman" w:hAnsi="Times New Roman" w:cs="Times New Roman"/>
          <w:sz w:val="24"/>
          <w:szCs w:val="24"/>
        </w:rPr>
        <w:t xml:space="preserve">may be </w:t>
      </w:r>
      <w:r w:rsidR="00AD5599" w:rsidRPr="00EF5ABD">
        <w:rPr>
          <w:rFonts w:ascii="Times New Roman" w:hAnsi="Times New Roman" w:cs="Times New Roman"/>
          <w:sz w:val="24"/>
          <w:szCs w:val="24"/>
        </w:rPr>
        <w:t>terminated,</w:t>
      </w:r>
      <w:r w:rsidR="00EF5ABD" w:rsidRPr="00EF5ABD">
        <w:rPr>
          <w:rFonts w:ascii="Times New Roman" w:hAnsi="Times New Roman" w:cs="Times New Roman"/>
          <w:sz w:val="24"/>
          <w:szCs w:val="24"/>
        </w:rPr>
        <w:t xml:space="preserve"> and payment withheld if this certification is inaccurate.</w:t>
      </w:r>
    </w:p>
    <w:p w14:paraId="5D91418A" w14:textId="288C29EB" w:rsidR="00663B16" w:rsidRDefault="00663B16" w:rsidP="007F5FEF">
      <w:pPr>
        <w:autoSpaceDE w:val="0"/>
        <w:autoSpaceDN w:val="0"/>
        <w:adjustRightInd w:val="0"/>
        <w:ind w:left="180"/>
        <w:jc w:val="both"/>
        <w:rPr>
          <w:rFonts w:ascii="Times New Roman" w:hAnsi="Times New Roman" w:cs="Times New Roman"/>
          <w:sz w:val="24"/>
          <w:szCs w:val="24"/>
        </w:rPr>
      </w:pPr>
    </w:p>
    <w:p w14:paraId="0C56ADCC" w14:textId="76481E3D" w:rsidR="00FA7872" w:rsidRPr="00FA7872" w:rsidRDefault="00854FE0" w:rsidP="00FA7872">
      <w:pPr>
        <w:ind w:left="720" w:hanging="360"/>
        <w:jc w:val="both"/>
        <w:outlineLvl w:val="0"/>
        <w:rPr>
          <w:rFonts w:ascii="Times New Roman" w:hAnsi="Times New Roman" w:cs="Times New Roman"/>
          <w:b/>
          <w:bCs/>
          <w:sz w:val="24"/>
          <w:szCs w:val="24"/>
        </w:rPr>
      </w:pPr>
      <w:r>
        <w:rPr>
          <w:rFonts w:ascii="Times New Roman" w:hAnsi="Times New Roman" w:cs="Times New Roman"/>
          <w:sz w:val="24"/>
          <w:szCs w:val="24"/>
        </w:rPr>
        <w:t>R</w:t>
      </w:r>
      <w:r w:rsidR="00663B16">
        <w:rPr>
          <w:rFonts w:ascii="Times New Roman" w:hAnsi="Times New Roman" w:cs="Times New Roman"/>
          <w:sz w:val="24"/>
          <w:szCs w:val="24"/>
        </w:rPr>
        <w:t xml:space="preserve">. </w:t>
      </w:r>
      <w:r w:rsidR="008B3C33">
        <w:rPr>
          <w:rFonts w:ascii="Times New Roman" w:hAnsi="Times New Roman" w:cs="Times New Roman"/>
          <w:sz w:val="24"/>
          <w:szCs w:val="24"/>
        </w:rPr>
        <w:t xml:space="preserve"> </w:t>
      </w:r>
      <w:r w:rsidR="00663B16" w:rsidRPr="00663B16">
        <w:rPr>
          <w:rFonts w:ascii="Times New Roman" w:hAnsi="Times New Roman" w:cs="Times New Roman"/>
          <w:sz w:val="24"/>
          <w:szCs w:val="24"/>
          <w:u w:val="single"/>
        </w:rPr>
        <w:t>Not Eligible for Rehire.</w:t>
      </w:r>
      <w:r w:rsidR="00663B16">
        <w:rPr>
          <w:rFonts w:ascii="Times New Roman" w:hAnsi="Times New Roman" w:cs="Times New Roman"/>
          <w:sz w:val="24"/>
          <w:szCs w:val="24"/>
        </w:rPr>
        <w:t xml:space="preserve"> </w:t>
      </w:r>
      <w:r w:rsidR="00FA7872">
        <w:rPr>
          <w:rFonts w:ascii="Times New Roman" w:hAnsi="Times New Roman" w:cs="Times New Roman"/>
          <w:sz w:val="24"/>
          <w:szCs w:val="24"/>
        </w:rPr>
        <w:t xml:space="preserve">Provider </w:t>
      </w:r>
      <w:r w:rsidR="00FA7872" w:rsidRPr="00FA7872">
        <w:rPr>
          <w:rFonts w:ascii="Times New Roman" w:hAnsi="Times New Roman" w:cs="Times New Roman"/>
          <w:sz w:val="24"/>
          <w:szCs w:val="24"/>
        </w:rPr>
        <w:t xml:space="preserve">is responsible to ensure that employees participating in work for any A&amp;M System member have not been designated by the A&amp;M System as </w:t>
      </w:r>
      <w:r w:rsidR="00FA7872" w:rsidRPr="00FA7872">
        <w:rPr>
          <w:rFonts w:ascii="Times New Roman" w:hAnsi="Times New Roman" w:cs="Times New Roman"/>
          <w:sz w:val="24"/>
          <w:szCs w:val="24"/>
          <w:u w:val="single"/>
        </w:rPr>
        <w:t>Not Eligible for Rehire</w:t>
      </w:r>
      <w:r w:rsidR="00FA7872" w:rsidRPr="00FA7872">
        <w:rPr>
          <w:rFonts w:ascii="Times New Roman" w:hAnsi="Times New Roman" w:cs="Times New Roman"/>
          <w:sz w:val="24"/>
          <w:szCs w:val="24"/>
        </w:rPr>
        <w:t xml:space="preserve"> as defined in A&amp;M System Policy 32.02, §4.  Non-conformance to this requirement may be grounds for termination of this Agreement.</w:t>
      </w:r>
    </w:p>
    <w:p w14:paraId="495F16BC" w14:textId="7456282C" w:rsidR="00EF5ABD" w:rsidRDefault="00EF5ABD" w:rsidP="008B3C33">
      <w:pPr>
        <w:pStyle w:val="ListParagraph"/>
        <w:kinsoku w:val="0"/>
        <w:overflowPunct w:val="0"/>
        <w:autoSpaceDE w:val="0"/>
        <w:autoSpaceDN w:val="0"/>
        <w:adjustRightInd w:val="0"/>
        <w:ind w:left="720" w:hanging="360"/>
        <w:jc w:val="both"/>
        <w:rPr>
          <w:rFonts w:ascii="Times New Roman" w:hAnsi="Times New Roman" w:cs="Times New Roman"/>
          <w:sz w:val="24"/>
          <w:szCs w:val="24"/>
        </w:rPr>
      </w:pPr>
    </w:p>
    <w:p w14:paraId="195421D3" w14:textId="1C53EA40" w:rsidR="003A183E" w:rsidRDefault="00854FE0" w:rsidP="008B3C33">
      <w:pPr>
        <w:autoSpaceDE w:val="0"/>
        <w:autoSpaceDN w:val="0"/>
        <w:adjustRightInd w:val="0"/>
        <w:ind w:left="7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973023">
        <w:rPr>
          <w:rFonts w:ascii="Times New Roman" w:eastAsia="Times New Roman" w:hAnsi="Times New Roman" w:cs="Times New Roman"/>
          <w:sz w:val="24"/>
          <w:szCs w:val="24"/>
        </w:rPr>
        <w:t xml:space="preserve">. </w:t>
      </w:r>
      <w:r w:rsidR="008B3C33">
        <w:rPr>
          <w:rFonts w:ascii="Times New Roman" w:eastAsia="Times New Roman" w:hAnsi="Times New Roman" w:cs="Times New Roman"/>
          <w:sz w:val="24"/>
          <w:szCs w:val="24"/>
        </w:rPr>
        <w:t xml:space="preserve"> </w:t>
      </w:r>
      <w:r w:rsidR="00973023" w:rsidRPr="00973023">
        <w:rPr>
          <w:rFonts w:ascii="Times New Roman" w:eastAsia="Times New Roman" w:hAnsi="Times New Roman" w:cs="Times New Roman"/>
          <w:sz w:val="24"/>
          <w:szCs w:val="24"/>
          <w:u w:val="single"/>
        </w:rPr>
        <w:t>Limitations</w:t>
      </w:r>
      <w:r w:rsidR="00973023">
        <w:rPr>
          <w:rFonts w:ascii="Times New Roman" w:eastAsia="Times New Roman" w:hAnsi="Times New Roman" w:cs="Times New Roman"/>
          <w:sz w:val="24"/>
          <w:szCs w:val="24"/>
        </w:rPr>
        <w:t>.</w:t>
      </w:r>
      <w:r w:rsidR="003A183E" w:rsidRPr="003A183E">
        <w:rPr>
          <w:rFonts w:ascii="Times New Roman" w:eastAsia="Times New Roman" w:hAnsi="Times New Roman" w:cs="Times New Roman"/>
          <w:sz w:val="24"/>
          <w:szCs w:val="24"/>
        </w:rPr>
        <w:t xml:space="preserve">  The Parties are aware that there are constitutional and statutory limitations on the authority of TAMU-CC (a State agency) to enter into certain terms and conditions of this </w:t>
      </w:r>
      <w:r w:rsidR="00106F79">
        <w:rPr>
          <w:rFonts w:ascii="Times New Roman" w:eastAsia="Times New Roman" w:hAnsi="Times New Roman" w:cs="Times New Roman"/>
          <w:sz w:val="24"/>
          <w:szCs w:val="24"/>
        </w:rPr>
        <w:t>Agreement</w:t>
      </w:r>
      <w:r w:rsidR="003A183E" w:rsidRPr="003A183E">
        <w:rPr>
          <w:rFonts w:ascii="Times New Roman" w:eastAsia="Times New Roman" w:hAnsi="Times New Roman" w:cs="Times New Roman"/>
          <w:sz w:val="24"/>
          <w:szCs w:val="24"/>
        </w:rPr>
        <w:t xml:space="preserve">, including, but not limited to, those terms and conditions relating to liens on TAMU-CC’s property; disclaimers and limitations of warranties; disclaimers and limitations of liability for damages; waivers, disclaimers and limitations of legal rights, remedies, requirements and processes; limitations of periods to bring legal action; granting control of litigation or settlement to another party; liability for acts or omissions of third parties; payment of attorneys’ fees; dispute resolution; indemnities; and confidentiality (collectively, the “Limitations”), and terms and conditions related to the Limitations will not be binding on TAMU-CC except to the extent authorized by the Constitution and the laws of the State of Texas.  Neither the execution of this Agreement by TAMU-CC nor any other conduct, action, or inaction of any representative of TAMU-CC relating to this </w:t>
      </w:r>
      <w:r w:rsidR="00745CD5">
        <w:rPr>
          <w:rFonts w:ascii="Times New Roman" w:eastAsia="Times New Roman" w:hAnsi="Times New Roman" w:cs="Times New Roman"/>
          <w:sz w:val="24"/>
          <w:szCs w:val="24"/>
        </w:rPr>
        <w:t xml:space="preserve">Agreement </w:t>
      </w:r>
      <w:r w:rsidR="003A183E" w:rsidRPr="003A183E">
        <w:rPr>
          <w:rFonts w:ascii="Times New Roman" w:eastAsia="Times New Roman" w:hAnsi="Times New Roman" w:cs="Times New Roman"/>
          <w:sz w:val="24"/>
          <w:szCs w:val="24"/>
        </w:rPr>
        <w:t>constitutes or is intended to constitute a waiver of TAMU-CC’s or the State’s sovereign immunity to suit.</w:t>
      </w:r>
    </w:p>
    <w:p w14:paraId="51F1A9DA" w14:textId="3F0DE337" w:rsidR="009D695A" w:rsidRDefault="009D695A" w:rsidP="00973023">
      <w:pPr>
        <w:autoSpaceDE w:val="0"/>
        <w:autoSpaceDN w:val="0"/>
        <w:adjustRightInd w:val="0"/>
        <w:ind w:left="180"/>
        <w:jc w:val="both"/>
        <w:rPr>
          <w:rFonts w:ascii="Times New Roman" w:eastAsia="Times New Roman" w:hAnsi="Times New Roman" w:cs="Times New Roman"/>
          <w:sz w:val="24"/>
          <w:szCs w:val="24"/>
        </w:rPr>
      </w:pPr>
    </w:p>
    <w:p w14:paraId="34394EE4" w14:textId="499C0709" w:rsidR="009D695A" w:rsidRDefault="00854FE0" w:rsidP="00D3043E">
      <w:pPr>
        <w:pStyle w:val="ListParagraph"/>
        <w:spacing w:after="120"/>
        <w:ind w:left="810" w:hanging="360"/>
        <w:jc w:val="both"/>
        <w:rPr>
          <w:rFonts w:ascii="Times New Roman" w:hAnsi="Times New Roman" w:cs="Times New Roman"/>
          <w:sz w:val="24"/>
          <w:szCs w:val="24"/>
        </w:rPr>
      </w:pPr>
      <w:r>
        <w:rPr>
          <w:rFonts w:ascii="Times New Roman" w:hAnsi="Times New Roman" w:cs="Times New Roman"/>
          <w:sz w:val="24"/>
          <w:szCs w:val="24"/>
        </w:rPr>
        <w:t>T</w:t>
      </w:r>
      <w:r w:rsidR="009D695A" w:rsidRPr="008B3C33">
        <w:rPr>
          <w:rFonts w:ascii="Times New Roman" w:hAnsi="Times New Roman" w:cs="Times New Roman"/>
          <w:sz w:val="24"/>
          <w:szCs w:val="24"/>
        </w:rPr>
        <w:t xml:space="preserve">. </w:t>
      </w:r>
      <w:r w:rsidR="009D695A" w:rsidRPr="008E5356">
        <w:rPr>
          <w:rFonts w:ascii="Times New Roman" w:hAnsi="Times New Roman" w:cs="Times New Roman"/>
          <w:sz w:val="24"/>
          <w:szCs w:val="24"/>
          <w:u w:val="single"/>
        </w:rPr>
        <w:t>Conflict of Interest</w:t>
      </w:r>
      <w:r w:rsidR="009D695A" w:rsidRPr="008E5356">
        <w:rPr>
          <w:rFonts w:ascii="Times New Roman" w:hAnsi="Times New Roman" w:cs="Times New Roman"/>
          <w:sz w:val="24"/>
          <w:szCs w:val="24"/>
        </w:rPr>
        <w:t>.</w:t>
      </w:r>
      <w:r w:rsidR="009D695A" w:rsidRPr="008E5356">
        <w:rPr>
          <w:rFonts w:ascii="Times New Roman" w:hAnsi="Times New Roman" w:cs="Times New Roman"/>
          <w:b/>
          <w:sz w:val="24"/>
          <w:szCs w:val="24"/>
        </w:rPr>
        <w:t xml:space="preserve">  </w:t>
      </w:r>
      <w:r w:rsidR="009D695A" w:rsidRPr="008E5356">
        <w:rPr>
          <w:rFonts w:ascii="Times New Roman" w:hAnsi="Times New Roman" w:cs="Times New Roman"/>
          <w:sz w:val="24"/>
          <w:szCs w:val="24"/>
        </w:rPr>
        <w:t>By executing this Agreement, Provider and each person signing on behalf of Provider certifies, and in the case of a sole proprietorship, partnership or corporation, each party thereto certifies as to its own organization, that to the best of their knowledge and belief, no member of The A&amp;M System or The A&amp;M System Board of Regents, nor any employee, or person, whose salary is payable in whole or in part by The A&amp;M System, has direct or indirect financial interest in the award of this Agreement, or in the services to which this Agreement relates, or in any of the profits, real or potential, thereof.</w:t>
      </w:r>
    </w:p>
    <w:p w14:paraId="01C6CF92" w14:textId="5E33780D" w:rsidR="00D3043E" w:rsidRDefault="00D3043E" w:rsidP="008B3C33">
      <w:pPr>
        <w:pStyle w:val="ListParagraph"/>
        <w:spacing w:after="120"/>
        <w:ind w:left="720" w:hanging="360"/>
        <w:jc w:val="both"/>
        <w:rPr>
          <w:rFonts w:ascii="Times New Roman" w:hAnsi="Times New Roman" w:cs="Times New Roman"/>
          <w:sz w:val="24"/>
          <w:szCs w:val="24"/>
        </w:rPr>
      </w:pPr>
    </w:p>
    <w:p w14:paraId="0B65D52E" w14:textId="7030683D" w:rsidR="00D3043E" w:rsidRPr="00D3043E" w:rsidRDefault="00D3043E" w:rsidP="00D3043E">
      <w:pPr>
        <w:pStyle w:val="ListParagraph"/>
        <w:spacing w:after="120"/>
        <w:ind w:left="720" w:hanging="360"/>
        <w:jc w:val="center"/>
        <w:rPr>
          <w:rFonts w:ascii="Times New Roman" w:hAnsi="Times New Roman" w:cs="Times New Roman"/>
          <w:b/>
          <w:sz w:val="24"/>
          <w:szCs w:val="24"/>
        </w:rPr>
      </w:pPr>
      <w:r w:rsidRPr="00D3043E">
        <w:rPr>
          <w:rFonts w:ascii="Times New Roman" w:hAnsi="Times New Roman" w:cs="Times New Roman"/>
          <w:b/>
          <w:sz w:val="24"/>
          <w:szCs w:val="24"/>
        </w:rPr>
        <w:t xml:space="preserve">13. </w:t>
      </w:r>
      <w:r w:rsidRPr="00D3043E">
        <w:rPr>
          <w:rFonts w:ascii="Times New Roman" w:hAnsi="Times New Roman" w:cs="Times New Roman"/>
          <w:b/>
          <w:sz w:val="24"/>
          <w:szCs w:val="24"/>
        </w:rPr>
        <w:t>PROMPT PAYMENT ACT</w:t>
      </w:r>
    </w:p>
    <w:p w14:paraId="77917D23" w14:textId="79BE0F82" w:rsidR="00D3043E" w:rsidRPr="00D3043E" w:rsidRDefault="00D3043E" w:rsidP="008B3C33">
      <w:pPr>
        <w:pStyle w:val="ListParagraph"/>
        <w:spacing w:after="120"/>
        <w:ind w:left="720" w:hanging="360"/>
        <w:jc w:val="both"/>
        <w:rPr>
          <w:rFonts w:ascii="Times New Roman" w:hAnsi="Times New Roman" w:cs="Times New Roman"/>
          <w:sz w:val="24"/>
          <w:szCs w:val="24"/>
        </w:rPr>
      </w:pPr>
      <w:r w:rsidRPr="00D3043E">
        <w:rPr>
          <w:rFonts w:ascii="Times New Roman" w:hAnsi="Times New Roman" w:cs="Times New Roman"/>
          <w:sz w:val="24"/>
          <w:szCs w:val="24"/>
        </w:rPr>
        <w:t>It is the policy of the state of Texas to make payment on a properly prepared and submitted invoice within thirty (30) days of the latter of any final acceptance of performance or the receipt of a properly submitted invoice, in conformance with the Texas Prompt Payment Act.  Generally, payment will be made on the 30</w:t>
      </w:r>
      <w:r w:rsidRPr="00D3043E">
        <w:rPr>
          <w:rFonts w:ascii="Times New Roman" w:hAnsi="Times New Roman" w:cs="Times New Roman"/>
          <w:sz w:val="24"/>
          <w:szCs w:val="24"/>
          <w:vertAlign w:val="superscript"/>
        </w:rPr>
        <w:t>th</w:t>
      </w:r>
      <w:r w:rsidRPr="00D3043E">
        <w:rPr>
          <w:rFonts w:ascii="Times New Roman" w:hAnsi="Times New Roman" w:cs="Times New Roman"/>
          <w:sz w:val="24"/>
          <w:szCs w:val="24"/>
        </w:rPr>
        <w:t xml:space="preserve"> day unless a discount has been arranged for more immediate payment.</w:t>
      </w:r>
    </w:p>
    <w:p w14:paraId="3634DD63" w14:textId="251DE866" w:rsidR="00D3043E" w:rsidRDefault="00D3043E" w:rsidP="008B3C33">
      <w:pPr>
        <w:pStyle w:val="ListParagraph"/>
        <w:spacing w:after="120"/>
        <w:ind w:left="720" w:hanging="360"/>
        <w:jc w:val="both"/>
        <w:rPr>
          <w:rFonts w:ascii="Times New Roman" w:hAnsi="Times New Roman" w:cs="Times New Roman"/>
          <w:sz w:val="24"/>
          <w:szCs w:val="24"/>
        </w:rPr>
      </w:pPr>
    </w:p>
    <w:p w14:paraId="076944D5" w14:textId="6C82668F" w:rsidR="00D3043E" w:rsidRDefault="00D3043E" w:rsidP="008B3C33">
      <w:pPr>
        <w:pStyle w:val="ListParagraph"/>
        <w:spacing w:after="120"/>
        <w:ind w:left="720" w:hanging="360"/>
        <w:jc w:val="both"/>
        <w:rPr>
          <w:rFonts w:ascii="Times New Roman" w:hAnsi="Times New Roman" w:cs="Times New Roman"/>
          <w:sz w:val="24"/>
          <w:szCs w:val="24"/>
        </w:rPr>
      </w:pPr>
    </w:p>
    <w:p w14:paraId="4CF6D227" w14:textId="4E8A6136" w:rsidR="00745CD5" w:rsidRPr="00D3043E" w:rsidRDefault="00D3043E" w:rsidP="00D3043E">
      <w:pPr>
        <w:pStyle w:val="ListParagraph"/>
        <w:numPr>
          <w:ilvl w:val="0"/>
          <w:numId w:val="15"/>
        </w:numPr>
        <w:kinsoku w:val="0"/>
        <w:overflowPunct w:val="0"/>
        <w:autoSpaceDE w:val="0"/>
        <w:autoSpaceDN w:val="0"/>
        <w:adjustRightInd w:val="0"/>
        <w:rPr>
          <w:rFonts w:ascii="Times New Roman" w:eastAsia="Times New Roman" w:hAnsi="Times New Roman" w:cs="Times New Roman"/>
          <w:b/>
          <w:bCs/>
          <w:spacing w:val="-1"/>
          <w:sz w:val="24"/>
          <w:szCs w:val="24"/>
        </w:rPr>
      </w:pPr>
      <w:r>
        <w:rPr>
          <w:rFonts w:ascii="Times New Roman" w:eastAsia="Times New Roman" w:hAnsi="Times New Roman" w:cs="Times New Roman"/>
          <w:b/>
          <w:bCs/>
          <w:spacing w:val="-1"/>
          <w:sz w:val="24"/>
          <w:szCs w:val="24"/>
        </w:rPr>
        <w:t xml:space="preserve">  </w:t>
      </w:r>
      <w:r w:rsidR="003A183E" w:rsidRPr="00D3043E">
        <w:rPr>
          <w:rFonts w:ascii="Times New Roman" w:eastAsia="Times New Roman" w:hAnsi="Times New Roman" w:cs="Times New Roman"/>
          <w:b/>
          <w:bCs/>
          <w:spacing w:val="-1"/>
          <w:sz w:val="24"/>
          <w:szCs w:val="24"/>
        </w:rPr>
        <w:t>ENTIRE</w:t>
      </w:r>
      <w:r w:rsidR="003A183E" w:rsidRPr="00D3043E">
        <w:rPr>
          <w:rFonts w:ascii="Times New Roman" w:eastAsia="Times New Roman" w:hAnsi="Times New Roman" w:cs="Times New Roman"/>
          <w:b/>
          <w:bCs/>
          <w:spacing w:val="18"/>
          <w:sz w:val="24"/>
          <w:szCs w:val="24"/>
        </w:rPr>
        <w:t xml:space="preserve"> </w:t>
      </w:r>
      <w:r w:rsidR="003A183E" w:rsidRPr="00D3043E">
        <w:rPr>
          <w:rFonts w:ascii="Times New Roman" w:eastAsia="Times New Roman" w:hAnsi="Times New Roman" w:cs="Times New Roman"/>
          <w:b/>
          <w:bCs/>
          <w:sz w:val="24"/>
          <w:szCs w:val="24"/>
        </w:rPr>
        <w:t>AGREEMENT</w:t>
      </w:r>
    </w:p>
    <w:p w14:paraId="5A6E1A7A" w14:textId="77777777" w:rsidR="00745CD5" w:rsidRDefault="00745CD5" w:rsidP="00745CD5">
      <w:pPr>
        <w:tabs>
          <w:tab w:val="left" w:pos="821"/>
        </w:tabs>
        <w:kinsoku w:val="0"/>
        <w:overflowPunct w:val="0"/>
        <w:autoSpaceDE w:val="0"/>
        <w:autoSpaceDN w:val="0"/>
        <w:adjustRightInd w:val="0"/>
        <w:jc w:val="both"/>
        <w:rPr>
          <w:rFonts w:ascii="Times New Roman" w:eastAsia="Times New Roman" w:hAnsi="Times New Roman" w:cs="Times New Roman"/>
          <w:sz w:val="24"/>
          <w:szCs w:val="24"/>
        </w:rPr>
      </w:pPr>
    </w:p>
    <w:p w14:paraId="2DC81665" w14:textId="56C8FAFC" w:rsidR="003A183E" w:rsidRDefault="003A183E" w:rsidP="00745CD5">
      <w:pPr>
        <w:tabs>
          <w:tab w:val="left" w:pos="821"/>
        </w:tabs>
        <w:kinsoku w:val="0"/>
        <w:overflowPunct w:val="0"/>
        <w:autoSpaceDE w:val="0"/>
        <w:autoSpaceDN w:val="0"/>
        <w:adjustRightInd w:val="0"/>
        <w:jc w:val="both"/>
        <w:rPr>
          <w:rFonts w:ascii="Times New Roman" w:eastAsia="Times New Roman" w:hAnsi="Times New Roman" w:cs="Times New Roman"/>
          <w:spacing w:val="-1"/>
          <w:sz w:val="24"/>
          <w:szCs w:val="24"/>
        </w:rPr>
      </w:pPr>
      <w:r w:rsidRPr="003A183E">
        <w:rPr>
          <w:rFonts w:ascii="Times New Roman" w:eastAsia="Times New Roman" w:hAnsi="Times New Roman" w:cs="Times New Roman"/>
          <w:sz w:val="24"/>
          <w:szCs w:val="24"/>
        </w:rPr>
        <w:t>This</w:t>
      </w:r>
      <w:r w:rsidRPr="003A183E">
        <w:rPr>
          <w:rFonts w:ascii="Times New Roman" w:eastAsia="Times New Roman" w:hAnsi="Times New Roman" w:cs="Times New Roman"/>
          <w:spacing w:val="17"/>
          <w:sz w:val="24"/>
          <w:szCs w:val="24"/>
        </w:rPr>
        <w:t xml:space="preserve"> </w:t>
      </w:r>
      <w:r w:rsidRPr="003A183E">
        <w:rPr>
          <w:rFonts w:ascii="Times New Roman" w:eastAsia="Times New Roman" w:hAnsi="Times New Roman" w:cs="Times New Roman"/>
          <w:spacing w:val="-1"/>
          <w:sz w:val="24"/>
          <w:szCs w:val="24"/>
        </w:rPr>
        <w:t>document</w:t>
      </w:r>
      <w:r w:rsidRPr="003A183E">
        <w:rPr>
          <w:rFonts w:ascii="Times New Roman" w:eastAsia="Times New Roman" w:hAnsi="Times New Roman" w:cs="Times New Roman"/>
          <w:spacing w:val="18"/>
          <w:sz w:val="24"/>
          <w:szCs w:val="24"/>
        </w:rPr>
        <w:t xml:space="preserve"> </w:t>
      </w:r>
      <w:r w:rsidRPr="003A183E">
        <w:rPr>
          <w:rFonts w:ascii="Times New Roman" w:eastAsia="Times New Roman" w:hAnsi="Times New Roman" w:cs="Times New Roman"/>
          <w:spacing w:val="-1"/>
          <w:sz w:val="24"/>
          <w:szCs w:val="24"/>
        </w:rPr>
        <w:t>constitutes</w:t>
      </w:r>
      <w:r w:rsidRPr="003A183E">
        <w:rPr>
          <w:rFonts w:ascii="Times New Roman" w:eastAsia="Times New Roman" w:hAnsi="Times New Roman" w:cs="Times New Roman"/>
          <w:spacing w:val="16"/>
          <w:sz w:val="24"/>
          <w:szCs w:val="24"/>
        </w:rPr>
        <w:t xml:space="preserve"> </w:t>
      </w:r>
      <w:r w:rsidRPr="003A183E">
        <w:rPr>
          <w:rFonts w:ascii="Times New Roman" w:eastAsia="Times New Roman" w:hAnsi="Times New Roman" w:cs="Times New Roman"/>
          <w:sz w:val="24"/>
          <w:szCs w:val="24"/>
        </w:rPr>
        <w:t>the</w:t>
      </w:r>
      <w:r w:rsidRPr="003A183E">
        <w:rPr>
          <w:rFonts w:ascii="Times New Roman" w:eastAsia="Times New Roman" w:hAnsi="Times New Roman" w:cs="Times New Roman"/>
          <w:spacing w:val="16"/>
          <w:sz w:val="24"/>
          <w:szCs w:val="24"/>
        </w:rPr>
        <w:t xml:space="preserve"> </w:t>
      </w:r>
      <w:r w:rsidRPr="003A183E">
        <w:rPr>
          <w:rFonts w:ascii="Times New Roman" w:eastAsia="Times New Roman" w:hAnsi="Times New Roman" w:cs="Times New Roman"/>
          <w:sz w:val="24"/>
          <w:szCs w:val="24"/>
        </w:rPr>
        <w:t>entire</w:t>
      </w:r>
      <w:r w:rsidRPr="003A183E">
        <w:rPr>
          <w:rFonts w:ascii="Times New Roman" w:eastAsia="Times New Roman" w:hAnsi="Times New Roman" w:cs="Times New Roman"/>
          <w:spacing w:val="15"/>
          <w:sz w:val="24"/>
          <w:szCs w:val="24"/>
        </w:rPr>
        <w:t xml:space="preserve"> </w:t>
      </w:r>
      <w:r w:rsidR="00745CD5">
        <w:rPr>
          <w:rFonts w:ascii="Times New Roman" w:eastAsia="Times New Roman" w:hAnsi="Times New Roman" w:cs="Times New Roman"/>
          <w:sz w:val="24"/>
          <w:szCs w:val="24"/>
        </w:rPr>
        <w:t>Ag</w:t>
      </w:r>
      <w:r w:rsidRPr="003A183E">
        <w:rPr>
          <w:rFonts w:ascii="Times New Roman" w:eastAsia="Times New Roman" w:hAnsi="Times New Roman" w:cs="Times New Roman"/>
          <w:sz w:val="24"/>
          <w:szCs w:val="24"/>
        </w:rPr>
        <w:t>reement</w:t>
      </w:r>
      <w:r w:rsidRPr="003A183E">
        <w:rPr>
          <w:rFonts w:ascii="Times New Roman" w:eastAsia="Times New Roman" w:hAnsi="Times New Roman" w:cs="Times New Roman"/>
          <w:spacing w:val="17"/>
          <w:sz w:val="24"/>
          <w:szCs w:val="24"/>
        </w:rPr>
        <w:t xml:space="preserve"> </w:t>
      </w:r>
      <w:r w:rsidRPr="003A183E">
        <w:rPr>
          <w:rFonts w:ascii="Times New Roman" w:eastAsia="Times New Roman" w:hAnsi="Times New Roman" w:cs="Times New Roman"/>
          <w:spacing w:val="-1"/>
          <w:sz w:val="24"/>
          <w:szCs w:val="24"/>
        </w:rPr>
        <w:t>between</w:t>
      </w:r>
      <w:r w:rsidRPr="003A183E">
        <w:rPr>
          <w:rFonts w:ascii="Times New Roman" w:eastAsia="Times New Roman" w:hAnsi="Times New Roman" w:cs="Times New Roman"/>
          <w:spacing w:val="18"/>
          <w:sz w:val="24"/>
          <w:szCs w:val="24"/>
        </w:rPr>
        <w:t xml:space="preserve"> </w:t>
      </w:r>
      <w:r w:rsidRPr="003A183E">
        <w:rPr>
          <w:rFonts w:ascii="Times New Roman" w:eastAsia="Times New Roman" w:hAnsi="Times New Roman" w:cs="Times New Roman"/>
          <w:sz w:val="24"/>
          <w:szCs w:val="24"/>
        </w:rPr>
        <w:t>TAMU-CC</w:t>
      </w:r>
      <w:r w:rsidRPr="003A183E">
        <w:rPr>
          <w:rFonts w:ascii="Times New Roman" w:eastAsia="Times New Roman" w:hAnsi="Times New Roman" w:cs="Times New Roman"/>
          <w:spacing w:val="31"/>
          <w:sz w:val="24"/>
          <w:szCs w:val="24"/>
        </w:rPr>
        <w:t xml:space="preserve"> </w:t>
      </w:r>
      <w:r w:rsidRPr="003A183E">
        <w:rPr>
          <w:rFonts w:ascii="Times New Roman" w:eastAsia="Times New Roman" w:hAnsi="Times New Roman" w:cs="Times New Roman"/>
          <w:spacing w:val="-1"/>
          <w:sz w:val="24"/>
          <w:szCs w:val="24"/>
        </w:rPr>
        <w:t>and</w:t>
      </w:r>
      <w:r w:rsidR="00745CD5">
        <w:rPr>
          <w:rFonts w:ascii="Times New Roman" w:eastAsia="Times New Roman" w:hAnsi="Times New Roman" w:cs="Times New Roman"/>
          <w:spacing w:val="-1"/>
          <w:sz w:val="24"/>
          <w:szCs w:val="24"/>
        </w:rPr>
        <w:t xml:space="preserve"> Provider</w:t>
      </w:r>
      <w:r w:rsidRPr="003A183E">
        <w:rPr>
          <w:rFonts w:ascii="Times New Roman" w:eastAsia="Times New Roman" w:hAnsi="Times New Roman" w:cs="Times New Roman"/>
          <w:spacing w:val="-1"/>
          <w:sz w:val="24"/>
          <w:szCs w:val="24"/>
        </w:rPr>
        <w:t>.</w:t>
      </w:r>
      <w:r w:rsidRPr="003A183E">
        <w:rPr>
          <w:rFonts w:ascii="Times New Roman" w:eastAsia="Times New Roman" w:hAnsi="Times New Roman" w:cs="Times New Roman"/>
          <w:spacing w:val="5"/>
          <w:sz w:val="24"/>
          <w:szCs w:val="24"/>
        </w:rPr>
        <w:t xml:space="preserve"> </w:t>
      </w:r>
      <w:r w:rsidRPr="003A183E">
        <w:rPr>
          <w:rFonts w:ascii="Times New Roman" w:eastAsia="Times New Roman" w:hAnsi="Times New Roman" w:cs="Times New Roman"/>
          <w:sz w:val="24"/>
          <w:szCs w:val="24"/>
        </w:rPr>
        <w:t>This</w:t>
      </w:r>
      <w:r w:rsidR="00745CD5">
        <w:rPr>
          <w:rFonts w:ascii="Times New Roman" w:eastAsia="Times New Roman" w:hAnsi="Times New Roman" w:cs="Times New Roman"/>
          <w:sz w:val="24"/>
          <w:szCs w:val="24"/>
        </w:rPr>
        <w:t xml:space="preserve"> Agreement </w:t>
      </w:r>
      <w:r w:rsidRPr="003A183E">
        <w:rPr>
          <w:rFonts w:ascii="Times New Roman" w:eastAsia="Times New Roman" w:hAnsi="Times New Roman" w:cs="Times New Roman"/>
          <w:spacing w:val="31"/>
          <w:sz w:val="24"/>
          <w:szCs w:val="24"/>
        </w:rPr>
        <w:t xml:space="preserve"> </w:t>
      </w:r>
      <w:r w:rsidRPr="003A183E">
        <w:rPr>
          <w:rFonts w:ascii="Times New Roman" w:eastAsia="Times New Roman" w:hAnsi="Times New Roman" w:cs="Times New Roman"/>
          <w:spacing w:val="-1"/>
          <w:sz w:val="24"/>
          <w:szCs w:val="24"/>
        </w:rPr>
        <w:t>supersedes</w:t>
      </w:r>
      <w:r w:rsidRPr="003A183E">
        <w:rPr>
          <w:rFonts w:ascii="Times New Roman" w:eastAsia="Times New Roman" w:hAnsi="Times New Roman" w:cs="Times New Roman"/>
          <w:spacing w:val="33"/>
          <w:sz w:val="24"/>
          <w:szCs w:val="24"/>
        </w:rPr>
        <w:t xml:space="preserve"> </w:t>
      </w:r>
      <w:r w:rsidRPr="003A183E">
        <w:rPr>
          <w:rFonts w:ascii="Times New Roman" w:eastAsia="Times New Roman" w:hAnsi="Times New Roman" w:cs="Times New Roman"/>
          <w:spacing w:val="-1"/>
          <w:sz w:val="24"/>
          <w:szCs w:val="24"/>
        </w:rPr>
        <w:t>all</w:t>
      </w:r>
      <w:r w:rsidRPr="003A183E">
        <w:rPr>
          <w:rFonts w:ascii="Times New Roman" w:eastAsia="Times New Roman" w:hAnsi="Times New Roman" w:cs="Times New Roman"/>
          <w:spacing w:val="31"/>
          <w:sz w:val="24"/>
          <w:szCs w:val="24"/>
        </w:rPr>
        <w:t xml:space="preserve"> </w:t>
      </w:r>
      <w:r w:rsidRPr="003A183E">
        <w:rPr>
          <w:rFonts w:ascii="Times New Roman" w:eastAsia="Times New Roman" w:hAnsi="Times New Roman" w:cs="Times New Roman"/>
          <w:spacing w:val="-1"/>
          <w:sz w:val="24"/>
          <w:szCs w:val="24"/>
        </w:rPr>
        <w:t>oral</w:t>
      </w:r>
      <w:r w:rsidRPr="003A183E">
        <w:rPr>
          <w:rFonts w:ascii="Times New Roman" w:eastAsia="Times New Roman" w:hAnsi="Times New Roman" w:cs="Times New Roman"/>
          <w:spacing w:val="31"/>
          <w:sz w:val="24"/>
          <w:szCs w:val="24"/>
        </w:rPr>
        <w:t xml:space="preserve"> </w:t>
      </w:r>
      <w:r w:rsidRPr="003A183E">
        <w:rPr>
          <w:rFonts w:ascii="Times New Roman" w:eastAsia="Times New Roman" w:hAnsi="Times New Roman" w:cs="Times New Roman"/>
          <w:sz w:val="24"/>
          <w:szCs w:val="24"/>
        </w:rPr>
        <w:t>or</w:t>
      </w:r>
      <w:r w:rsidRPr="003A183E">
        <w:rPr>
          <w:rFonts w:ascii="Times New Roman" w:eastAsia="Times New Roman" w:hAnsi="Times New Roman" w:cs="Times New Roman"/>
          <w:spacing w:val="32"/>
          <w:sz w:val="24"/>
          <w:szCs w:val="24"/>
        </w:rPr>
        <w:t xml:space="preserve"> </w:t>
      </w:r>
      <w:r w:rsidRPr="003A183E">
        <w:rPr>
          <w:rFonts w:ascii="Times New Roman" w:eastAsia="Times New Roman" w:hAnsi="Times New Roman" w:cs="Times New Roman"/>
          <w:spacing w:val="-1"/>
          <w:sz w:val="24"/>
          <w:szCs w:val="24"/>
        </w:rPr>
        <w:t>written</w:t>
      </w:r>
      <w:r w:rsidRPr="003A183E">
        <w:rPr>
          <w:rFonts w:ascii="Times New Roman" w:eastAsia="Times New Roman" w:hAnsi="Times New Roman" w:cs="Times New Roman"/>
          <w:spacing w:val="30"/>
          <w:sz w:val="24"/>
          <w:szCs w:val="24"/>
        </w:rPr>
        <w:t xml:space="preserve"> </w:t>
      </w:r>
      <w:r w:rsidRPr="003A183E">
        <w:rPr>
          <w:rFonts w:ascii="Times New Roman" w:eastAsia="Times New Roman" w:hAnsi="Times New Roman" w:cs="Times New Roman"/>
          <w:sz w:val="24"/>
          <w:szCs w:val="24"/>
        </w:rPr>
        <w:t>previous</w:t>
      </w:r>
      <w:r w:rsidRPr="003A183E">
        <w:rPr>
          <w:rFonts w:ascii="Times New Roman" w:eastAsia="Times New Roman" w:hAnsi="Times New Roman" w:cs="Times New Roman"/>
          <w:spacing w:val="31"/>
          <w:sz w:val="24"/>
          <w:szCs w:val="24"/>
        </w:rPr>
        <w:t xml:space="preserve"> </w:t>
      </w:r>
      <w:r w:rsidRPr="003A183E">
        <w:rPr>
          <w:rFonts w:ascii="Times New Roman" w:eastAsia="Times New Roman" w:hAnsi="Times New Roman" w:cs="Times New Roman"/>
          <w:spacing w:val="-1"/>
          <w:sz w:val="24"/>
          <w:szCs w:val="24"/>
        </w:rPr>
        <w:t>and</w:t>
      </w:r>
      <w:r w:rsidRPr="003A183E">
        <w:rPr>
          <w:rFonts w:ascii="Times New Roman" w:eastAsia="Times New Roman" w:hAnsi="Times New Roman" w:cs="Times New Roman"/>
          <w:spacing w:val="30"/>
          <w:sz w:val="24"/>
          <w:szCs w:val="24"/>
        </w:rPr>
        <w:t xml:space="preserve"> </w:t>
      </w:r>
      <w:r w:rsidRPr="003A183E">
        <w:rPr>
          <w:rFonts w:ascii="Times New Roman" w:eastAsia="Times New Roman" w:hAnsi="Times New Roman" w:cs="Times New Roman"/>
          <w:sz w:val="24"/>
          <w:szCs w:val="24"/>
        </w:rPr>
        <w:t>contemporary</w:t>
      </w:r>
      <w:r w:rsidRPr="003A183E">
        <w:rPr>
          <w:rFonts w:ascii="Times New Roman" w:eastAsia="Times New Roman" w:hAnsi="Times New Roman" w:cs="Times New Roman"/>
          <w:spacing w:val="83"/>
          <w:sz w:val="24"/>
          <w:szCs w:val="24"/>
        </w:rPr>
        <w:t xml:space="preserve"> </w:t>
      </w:r>
      <w:r w:rsidRPr="003A183E">
        <w:rPr>
          <w:rFonts w:ascii="Times New Roman" w:eastAsia="Times New Roman" w:hAnsi="Times New Roman" w:cs="Times New Roman"/>
          <w:spacing w:val="-1"/>
          <w:sz w:val="24"/>
          <w:szCs w:val="24"/>
        </w:rPr>
        <w:t>understandings</w:t>
      </w:r>
      <w:r w:rsidRPr="003A183E">
        <w:rPr>
          <w:rFonts w:ascii="Times New Roman" w:eastAsia="Times New Roman" w:hAnsi="Times New Roman" w:cs="Times New Roman"/>
          <w:spacing w:val="31"/>
          <w:sz w:val="24"/>
          <w:szCs w:val="24"/>
        </w:rPr>
        <w:t xml:space="preserve"> </w:t>
      </w:r>
      <w:r w:rsidRPr="003A183E">
        <w:rPr>
          <w:rFonts w:ascii="Times New Roman" w:eastAsia="Times New Roman" w:hAnsi="Times New Roman" w:cs="Times New Roman"/>
          <w:sz w:val="24"/>
          <w:szCs w:val="24"/>
        </w:rPr>
        <w:t>or</w:t>
      </w:r>
      <w:r w:rsidRPr="003A183E">
        <w:rPr>
          <w:rFonts w:ascii="Times New Roman" w:eastAsia="Times New Roman" w:hAnsi="Times New Roman" w:cs="Times New Roman"/>
          <w:spacing w:val="32"/>
          <w:sz w:val="24"/>
          <w:szCs w:val="24"/>
        </w:rPr>
        <w:t xml:space="preserve"> </w:t>
      </w:r>
      <w:r w:rsidRPr="003A183E">
        <w:rPr>
          <w:rFonts w:ascii="Times New Roman" w:eastAsia="Times New Roman" w:hAnsi="Times New Roman" w:cs="Times New Roman"/>
          <w:spacing w:val="-1"/>
          <w:sz w:val="24"/>
          <w:szCs w:val="24"/>
        </w:rPr>
        <w:t>agreements</w:t>
      </w:r>
      <w:r w:rsidRPr="003A183E">
        <w:rPr>
          <w:rFonts w:ascii="Times New Roman" w:eastAsia="Times New Roman" w:hAnsi="Times New Roman" w:cs="Times New Roman"/>
          <w:spacing w:val="31"/>
          <w:sz w:val="24"/>
          <w:szCs w:val="24"/>
        </w:rPr>
        <w:t xml:space="preserve"> </w:t>
      </w:r>
      <w:r w:rsidRPr="003A183E">
        <w:rPr>
          <w:rFonts w:ascii="Times New Roman" w:eastAsia="Times New Roman" w:hAnsi="Times New Roman" w:cs="Times New Roman"/>
          <w:sz w:val="24"/>
          <w:szCs w:val="24"/>
        </w:rPr>
        <w:t>relating</w:t>
      </w:r>
      <w:r w:rsidRPr="003A183E">
        <w:rPr>
          <w:rFonts w:ascii="Times New Roman" w:eastAsia="Times New Roman" w:hAnsi="Times New Roman" w:cs="Times New Roman"/>
          <w:spacing w:val="28"/>
          <w:sz w:val="24"/>
          <w:szCs w:val="24"/>
        </w:rPr>
        <w:t xml:space="preserve"> </w:t>
      </w:r>
      <w:r w:rsidRPr="003A183E">
        <w:rPr>
          <w:rFonts w:ascii="Times New Roman" w:eastAsia="Times New Roman" w:hAnsi="Times New Roman" w:cs="Times New Roman"/>
          <w:sz w:val="24"/>
          <w:szCs w:val="24"/>
        </w:rPr>
        <w:t>to</w:t>
      </w:r>
      <w:r w:rsidRPr="003A183E">
        <w:rPr>
          <w:rFonts w:ascii="Times New Roman" w:eastAsia="Times New Roman" w:hAnsi="Times New Roman" w:cs="Times New Roman"/>
          <w:spacing w:val="31"/>
          <w:sz w:val="24"/>
          <w:szCs w:val="24"/>
        </w:rPr>
        <w:t xml:space="preserve"> </w:t>
      </w:r>
      <w:r w:rsidRPr="003A183E">
        <w:rPr>
          <w:rFonts w:ascii="Times New Roman" w:eastAsia="Times New Roman" w:hAnsi="Times New Roman" w:cs="Times New Roman"/>
          <w:sz w:val="24"/>
          <w:szCs w:val="24"/>
        </w:rPr>
        <w:t>matters</w:t>
      </w:r>
      <w:r w:rsidRPr="003A183E">
        <w:rPr>
          <w:rFonts w:ascii="Times New Roman" w:eastAsia="Times New Roman" w:hAnsi="Times New Roman" w:cs="Times New Roman"/>
          <w:spacing w:val="31"/>
          <w:sz w:val="24"/>
          <w:szCs w:val="24"/>
        </w:rPr>
        <w:t xml:space="preserve"> </w:t>
      </w:r>
      <w:r w:rsidRPr="003A183E">
        <w:rPr>
          <w:rFonts w:ascii="Times New Roman" w:eastAsia="Times New Roman" w:hAnsi="Times New Roman" w:cs="Times New Roman"/>
          <w:spacing w:val="-1"/>
          <w:sz w:val="24"/>
          <w:szCs w:val="24"/>
        </w:rPr>
        <w:t>contained</w:t>
      </w:r>
      <w:r w:rsidRPr="003A183E">
        <w:rPr>
          <w:rFonts w:ascii="Times New Roman" w:eastAsia="Times New Roman" w:hAnsi="Times New Roman" w:cs="Times New Roman"/>
          <w:spacing w:val="30"/>
          <w:sz w:val="24"/>
          <w:szCs w:val="24"/>
        </w:rPr>
        <w:t xml:space="preserve"> </w:t>
      </w:r>
      <w:r w:rsidRPr="003A183E">
        <w:rPr>
          <w:rFonts w:ascii="Times New Roman" w:eastAsia="Times New Roman" w:hAnsi="Times New Roman" w:cs="Times New Roman"/>
          <w:spacing w:val="-1"/>
          <w:sz w:val="24"/>
          <w:szCs w:val="24"/>
        </w:rPr>
        <w:t>herein.</w:t>
      </w:r>
      <w:r w:rsidRPr="003A183E">
        <w:rPr>
          <w:rFonts w:ascii="Times New Roman" w:eastAsia="Times New Roman" w:hAnsi="Times New Roman" w:cs="Times New Roman"/>
          <w:spacing w:val="4"/>
          <w:sz w:val="24"/>
          <w:szCs w:val="24"/>
        </w:rPr>
        <w:t xml:space="preserve"> </w:t>
      </w:r>
      <w:r w:rsidRPr="003A183E">
        <w:rPr>
          <w:rFonts w:ascii="Times New Roman" w:eastAsia="Times New Roman" w:hAnsi="Times New Roman" w:cs="Times New Roman"/>
          <w:sz w:val="24"/>
          <w:szCs w:val="24"/>
        </w:rPr>
        <w:t>This</w:t>
      </w:r>
      <w:r w:rsidR="00745CD5">
        <w:rPr>
          <w:rFonts w:ascii="Times New Roman" w:eastAsia="Times New Roman" w:hAnsi="Times New Roman" w:cs="Times New Roman"/>
          <w:sz w:val="24"/>
          <w:szCs w:val="24"/>
        </w:rPr>
        <w:t xml:space="preserve"> Agreement </w:t>
      </w:r>
      <w:r w:rsidRPr="003A183E">
        <w:rPr>
          <w:rFonts w:ascii="Times New Roman" w:eastAsia="Times New Roman" w:hAnsi="Times New Roman" w:cs="Times New Roman"/>
          <w:spacing w:val="1"/>
          <w:sz w:val="24"/>
          <w:szCs w:val="24"/>
        </w:rPr>
        <w:t>may</w:t>
      </w:r>
      <w:r w:rsidRPr="003A183E">
        <w:rPr>
          <w:rFonts w:ascii="Times New Roman" w:eastAsia="Times New Roman" w:hAnsi="Times New Roman" w:cs="Times New Roman"/>
          <w:spacing w:val="26"/>
          <w:sz w:val="24"/>
          <w:szCs w:val="24"/>
        </w:rPr>
        <w:t xml:space="preserve"> </w:t>
      </w:r>
      <w:r w:rsidRPr="003A183E">
        <w:rPr>
          <w:rFonts w:ascii="Times New Roman" w:eastAsia="Times New Roman" w:hAnsi="Times New Roman" w:cs="Times New Roman"/>
          <w:sz w:val="24"/>
          <w:szCs w:val="24"/>
        </w:rPr>
        <w:t>not</w:t>
      </w:r>
      <w:r w:rsidRPr="003A183E">
        <w:rPr>
          <w:rFonts w:ascii="Times New Roman" w:eastAsia="Times New Roman" w:hAnsi="Times New Roman" w:cs="Times New Roman"/>
          <w:spacing w:val="33"/>
          <w:sz w:val="24"/>
          <w:szCs w:val="24"/>
        </w:rPr>
        <w:t xml:space="preserve"> </w:t>
      </w:r>
      <w:r w:rsidRPr="003A183E">
        <w:rPr>
          <w:rFonts w:ascii="Times New Roman" w:eastAsia="Times New Roman" w:hAnsi="Times New Roman" w:cs="Times New Roman"/>
          <w:sz w:val="24"/>
          <w:szCs w:val="24"/>
        </w:rPr>
        <w:t>be</w:t>
      </w:r>
      <w:r w:rsidRPr="003A183E">
        <w:rPr>
          <w:rFonts w:ascii="Times New Roman" w:eastAsia="Times New Roman" w:hAnsi="Times New Roman" w:cs="Times New Roman"/>
          <w:spacing w:val="86"/>
          <w:sz w:val="24"/>
          <w:szCs w:val="24"/>
        </w:rPr>
        <w:t xml:space="preserve"> </w:t>
      </w:r>
      <w:r w:rsidRPr="003A183E">
        <w:rPr>
          <w:rFonts w:ascii="Times New Roman" w:eastAsia="Times New Roman" w:hAnsi="Times New Roman" w:cs="Times New Roman"/>
          <w:spacing w:val="-1"/>
          <w:sz w:val="24"/>
          <w:szCs w:val="24"/>
        </w:rPr>
        <w:t>amended</w:t>
      </w:r>
      <w:r w:rsidRPr="003A183E">
        <w:rPr>
          <w:rFonts w:ascii="Times New Roman" w:eastAsia="Times New Roman" w:hAnsi="Times New Roman" w:cs="Times New Roman"/>
          <w:spacing w:val="14"/>
          <w:sz w:val="24"/>
          <w:szCs w:val="24"/>
        </w:rPr>
        <w:t xml:space="preserve"> </w:t>
      </w:r>
      <w:r w:rsidRPr="003A183E">
        <w:rPr>
          <w:rFonts w:ascii="Times New Roman" w:eastAsia="Times New Roman" w:hAnsi="Times New Roman" w:cs="Times New Roman"/>
          <w:spacing w:val="1"/>
          <w:sz w:val="24"/>
          <w:szCs w:val="24"/>
        </w:rPr>
        <w:t>or</w:t>
      </w:r>
      <w:r w:rsidRPr="003A183E">
        <w:rPr>
          <w:rFonts w:ascii="Times New Roman" w:eastAsia="Times New Roman" w:hAnsi="Times New Roman" w:cs="Times New Roman"/>
          <w:spacing w:val="13"/>
          <w:sz w:val="24"/>
          <w:szCs w:val="24"/>
        </w:rPr>
        <w:t xml:space="preserve"> </w:t>
      </w:r>
      <w:r w:rsidRPr="003A183E">
        <w:rPr>
          <w:rFonts w:ascii="Times New Roman" w:eastAsia="Times New Roman" w:hAnsi="Times New Roman" w:cs="Times New Roman"/>
          <w:sz w:val="24"/>
          <w:szCs w:val="24"/>
        </w:rPr>
        <w:t>otherwise</w:t>
      </w:r>
      <w:r w:rsidRPr="003A183E">
        <w:rPr>
          <w:rFonts w:ascii="Times New Roman" w:eastAsia="Times New Roman" w:hAnsi="Times New Roman" w:cs="Times New Roman"/>
          <w:spacing w:val="13"/>
          <w:sz w:val="24"/>
          <w:szCs w:val="24"/>
        </w:rPr>
        <w:t xml:space="preserve"> </w:t>
      </w:r>
      <w:r w:rsidRPr="003A183E">
        <w:rPr>
          <w:rFonts w:ascii="Times New Roman" w:eastAsia="Times New Roman" w:hAnsi="Times New Roman" w:cs="Times New Roman"/>
          <w:spacing w:val="-1"/>
          <w:sz w:val="24"/>
          <w:szCs w:val="24"/>
        </w:rPr>
        <w:t>altered</w:t>
      </w:r>
      <w:r w:rsidRPr="003A183E">
        <w:rPr>
          <w:rFonts w:ascii="Times New Roman" w:eastAsia="Times New Roman" w:hAnsi="Times New Roman" w:cs="Times New Roman"/>
          <w:spacing w:val="16"/>
          <w:sz w:val="24"/>
          <w:szCs w:val="24"/>
        </w:rPr>
        <w:t xml:space="preserve"> </w:t>
      </w:r>
      <w:r w:rsidRPr="003A183E">
        <w:rPr>
          <w:rFonts w:ascii="Times New Roman" w:eastAsia="Times New Roman" w:hAnsi="Times New Roman" w:cs="Times New Roman"/>
          <w:spacing w:val="-1"/>
          <w:sz w:val="24"/>
          <w:szCs w:val="24"/>
        </w:rPr>
        <w:t>except</w:t>
      </w:r>
      <w:r w:rsidRPr="003A183E">
        <w:rPr>
          <w:rFonts w:ascii="Times New Roman" w:eastAsia="Times New Roman" w:hAnsi="Times New Roman" w:cs="Times New Roman"/>
          <w:spacing w:val="14"/>
          <w:sz w:val="24"/>
          <w:szCs w:val="24"/>
        </w:rPr>
        <w:t xml:space="preserve"> </w:t>
      </w:r>
      <w:r w:rsidRPr="003A183E">
        <w:rPr>
          <w:rFonts w:ascii="Times New Roman" w:eastAsia="Times New Roman" w:hAnsi="Times New Roman" w:cs="Times New Roman"/>
          <w:spacing w:val="1"/>
          <w:sz w:val="24"/>
          <w:szCs w:val="24"/>
        </w:rPr>
        <w:t>by</w:t>
      </w:r>
      <w:r w:rsidRPr="003A183E">
        <w:rPr>
          <w:rFonts w:ascii="Times New Roman" w:eastAsia="Times New Roman" w:hAnsi="Times New Roman" w:cs="Times New Roman"/>
          <w:spacing w:val="9"/>
          <w:sz w:val="24"/>
          <w:szCs w:val="24"/>
        </w:rPr>
        <w:t xml:space="preserve"> </w:t>
      </w:r>
      <w:r w:rsidRPr="003A183E">
        <w:rPr>
          <w:rFonts w:ascii="Times New Roman" w:eastAsia="Times New Roman" w:hAnsi="Times New Roman" w:cs="Times New Roman"/>
          <w:sz w:val="24"/>
          <w:szCs w:val="24"/>
        </w:rPr>
        <w:t>mutual</w:t>
      </w:r>
      <w:r w:rsidRPr="003A183E">
        <w:rPr>
          <w:rFonts w:ascii="Times New Roman" w:eastAsia="Times New Roman" w:hAnsi="Times New Roman" w:cs="Times New Roman"/>
          <w:spacing w:val="14"/>
          <w:sz w:val="24"/>
          <w:szCs w:val="24"/>
        </w:rPr>
        <w:t xml:space="preserve"> </w:t>
      </w:r>
      <w:r w:rsidRPr="003A183E">
        <w:rPr>
          <w:rFonts w:ascii="Times New Roman" w:eastAsia="Times New Roman" w:hAnsi="Times New Roman" w:cs="Times New Roman"/>
          <w:spacing w:val="-1"/>
          <w:sz w:val="24"/>
          <w:szCs w:val="24"/>
        </w:rPr>
        <w:t>agreement</w:t>
      </w:r>
      <w:r w:rsidRPr="003A183E">
        <w:rPr>
          <w:rFonts w:ascii="Times New Roman" w:eastAsia="Times New Roman" w:hAnsi="Times New Roman" w:cs="Times New Roman"/>
          <w:spacing w:val="14"/>
          <w:sz w:val="24"/>
          <w:szCs w:val="24"/>
        </w:rPr>
        <w:t xml:space="preserve"> </w:t>
      </w:r>
      <w:r w:rsidRPr="003A183E">
        <w:rPr>
          <w:rFonts w:ascii="Times New Roman" w:eastAsia="Times New Roman" w:hAnsi="Times New Roman" w:cs="Times New Roman"/>
          <w:sz w:val="24"/>
          <w:szCs w:val="24"/>
        </w:rPr>
        <w:t>in</w:t>
      </w:r>
      <w:r w:rsidRPr="003A183E">
        <w:rPr>
          <w:rFonts w:ascii="Times New Roman" w:eastAsia="Times New Roman" w:hAnsi="Times New Roman" w:cs="Times New Roman"/>
          <w:spacing w:val="17"/>
          <w:sz w:val="24"/>
          <w:szCs w:val="24"/>
        </w:rPr>
        <w:t xml:space="preserve"> </w:t>
      </w:r>
      <w:r w:rsidRPr="003A183E">
        <w:rPr>
          <w:rFonts w:ascii="Times New Roman" w:eastAsia="Times New Roman" w:hAnsi="Times New Roman" w:cs="Times New Roman"/>
          <w:spacing w:val="-1"/>
          <w:sz w:val="24"/>
          <w:szCs w:val="24"/>
        </w:rPr>
        <w:t>writing</w:t>
      </w:r>
      <w:r w:rsidRPr="003A183E">
        <w:rPr>
          <w:rFonts w:ascii="Times New Roman" w:eastAsia="Times New Roman" w:hAnsi="Times New Roman" w:cs="Times New Roman"/>
          <w:spacing w:val="20"/>
          <w:sz w:val="24"/>
          <w:szCs w:val="24"/>
        </w:rPr>
        <w:t xml:space="preserve"> </w:t>
      </w:r>
      <w:r w:rsidRPr="003A183E">
        <w:rPr>
          <w:rFonts w:ascii="Times New Roman" w:eastAsia="Times New Roman" w:hAnsi="Times New Roman" w:cs="Times New Roman"/>
          <w:spacing w:val="-1"/>
          <w:sz w:val="24"/>
          <w:szCs w:val="24"/>
        </w:rPr>
        <w:t>signed</w:t>
      </w:r>
      <w:r w:rsidRPr="003A183E">
        <w:rPr>
          <w:rFonts w:ascii="Times New Roman" w:eastAsia="Times New Roman" w:hAnsi="Times New Roman" w:cs="Times New Roman"/>
          <w:spacing w:val="14"/>
          <w:sz w:val="24"/>
          <w:szCs w:val="24"/>
        </w:rPr>
        <w:t xml:space="preserve"> </w:t>
      </w:r>
      <w:r w:rsidRPr="003A183E">
        <w:rPr>
          <w:rFonts w:ascii="Times New Roman" w:eastAsia="Times New Roman" w:hAnsi="Times New Roman" w:cs="Times New Roman"/>
          <w:spacing w:val="2"/>
          <w:sz w:val="24"/>
          <w:szCs w:val="24"/>
        </w:rPr>
        <w:t>by</w:t>
      </w:r>
      <w:r w:rsidRPr="003A183E">
        <w:rPr>
          <w:rFonts w:ascii="Times New Roman" w:eastAsia="Times New Roman" w:hAnsi="Times New Roman" w:cs="Times New Roman"/>
          <w:spacing w:val="9"/>
          <w:sz w:val="24"/>
          <w:szCs w:val="24"/>
        </w:rPr>
        <w:t xml:space="preserve"> </w:t>
      </w:r>
      <w:r w:rsidRPr="003A183E">
        <w:rPr>
          <w:rFonts w:ascii="Times New Roman" w:eastAsia="Times New Roman" w:hAnsi="Times New Roman" w:cs="Times New Roman"/>
          <w:sz w:val="24"/>
          <w:szCs w:val="24"/>
        </w:rPr>
        <w:t>TAMU-CC</w:t>
      </w:r>
      <w:r w:rsidRPr="003A183E">
        <w:rPr>
          <w:rFonts w:ascii="Times New Roman" w:eastAsia="Times New Roman" w:hAnsi="Times New Roman" w:cs="Times New Roman"/>
          <w:spacing w:val="14"/>
          <w:sz w:val="24"/>
          <w:szCs w:val="24"/>
        </w:rPr>
        <w:t xml:space="preserve"> </w:t>
      </w:r>
      <w:r w:rsidRPr="003A183E">
        <w:rPr>
          <w:rFonts w:ascii="Times New Roman" w:eastAsia="Times New Roman" w:hAnsi="Times New Roman" w:cs="Times New Roman"/>
          <w:spacing w:val="-1"/>
          <w:sz w:val="24"/>
          <w:szCs w:val="24"/>
        </w:rPr>
        <w:t>an</w:t>
      </w:r>
      <w:r w:rsidR="00745CD5">
        <w:rPr>
          <w:rFonts w:ascii="Times New Roman" w:eastAsia="Times New Roman" w:hAnsi="Times New Roman" w:cs="Times New Roman"/>
          <w:spacing w:val="-1"/>
          <w:sz w:val="24"/>
          <w:szCs w:val="24"/>
        </w:rPr>
        <w:t>d Provider</w:t>
      </w:r>
      <w:r w:rsidRPr="003A183E">
        <w:rPr>
          <w:rFonts w:ascii="Times New Roman" w:eastAsia="Times New Roman" w:hAnsi="Times New Roman" w:cs="Times New Roman"/>
          <w:spacing w:val="-1"/>
          <w:sz w:val="24"/>
          <w:szCs w:val="24"/>
        </w:rPr>
        <w:t>.</w:t>
      </w:r>
    </w:p>
    <w:p w14:paraId="77518A5B" w14:textId="0E35CC15" w:rsidR="00FA7872" w:rsidRDefault="00FA7872" w:rsidP="00745CD5">
      <w:pPr>
        <w:tabs>
          <w:tab w:val="left" w:pos="821"/>
        </w:tabs>
        <w:kinsoku w:val="0"/>
        <w:overflowPunct w:val="0"/>
        <w:autoSpaceDE w:val="0"/>
        <w:autoSpaceDN w:val="0"/>
        <w:adjustRightInd w:val="0"/>
        <w:jc w:val="both"/>
        <w:rPr>
          <w:rFonts w:ascii="Times New Roman" w:eastAsia="Times New Roman" w:hAnsi="Times New Roman" w:cs="Times New Roman"/>
          <w:spacing w:val="-1"/>
          <w:sz w:val="24"/>
          <w:szCs w:val="24"/>
        </w:rPr>
      </w:pPr>
    </w:p>
    <w:p w14:paraId="40E30165" w14:textId="5FB94945" w:rsidR="00FA7872" w:rsidRDefault="00FA7872" w:rsidP="00745CD5">
      <w:pPr>
        <w:tabs>
          <w:tab w:val="left" w:pos="821"/>
        </w:tabs>
        <w:kinsoku w:val="0"/>
        <w:overflowPunct w:val="0"/>
        <w:autoSpaceDE w:val="0"/>
        <w:autoSpaceDN w:val="0"/>
        <w:adjustRightInd w:val="0"/>
        <w:jc w:val="both"/>
        <w:rPr>
          <w:rFonts w:ascii="Times New Roman" w:eastAsia="Times New Roman" w:hAnsi="Times New Roman" w:cs="Times New Roman"/>
          <w:spacing w:val="-1"/>
          <w:sz w:val="24"/>
          <w:szCs w:val="24"/>
        </w:rPr>
      </w:pPr>
    </w:p>
    <w:p w14:paraId="623CC424" w14:textId="77777777" w:rsidR="00FA7872" w:rsidRDefault="00FA7872" w:rsidP="00745CD5">
      <w:pPr>
        <w:tabs>
          <w:tab w:val="left" w:pos="821"/>
        </w:tabs>
        <w:kinsoku w:val="0"/>
        <w:overflowPunct w:val="0"/>
        <w:autoSpaceDE w:val="0"/>
        <w:autoSpaceDN w:val="0"/>
        <w:adjustRightInd w:val="0"/>
        <w:jc w:val="both"/>
        <w:rPr>
          <w:ins w:id="1" w:author="Zentmire, Deborah" w:date="2020-06-22T07:57:00Z"/>
          <w:rFonts w:ascii="Times New Roman" w:eastAsia="Times New Roman" w:hAnsi="Times New Roman" w:cs="Times New Roman"/>
          <w:spacing w:val="-1"/>
          <w:sz w:val="24"/>
          <w:szCs w:val="24"/>
        </w:rPr>
      </w:pPr>
    </w:p>
    <w:p w14:paraId="72BF97A2" w14:textId="77777777" w:rsidR="009D695A" w:rsidRPr="003A183E" w:rsidRDefault="009D695A" w:rsidP="00745CD5">
      <w:pPr>
        <w:tabs>
          <w:tab w:val="left" w:pos="821"/>
        </w:tabs>
        <w:kinsoku w:val="0"/>
        <w:overflowPunct w:val="0"/>
        <w:autoSpaceDE w:val="0"/>
        <w:autoSpaceDN w:val="0"/>
        <w:adjustRightInd w:val="0"/>
        <w:jc w:val="both"/>
        <w:rPr>
          <w:rFonts w:ascii="Times New Roman" w:eastAsia="Times New Roman" w:hAnsi="Times New Roman" w:cs="Times New Roman"/>
          <w:spacing w:val="-1"/>
          <w:sz w:val="24"/>
          <w:szCs w:val="24"/>
        </w:rPr>
      </w:pPr>
    </w:p>
    <w:p w14:paraId="642A1AB0" w14:textId="77777777" w:rsidR="00406930" w:rsidRDefault="00ED4BDA" w:rsidP="00854FE0">
      <w:pPr>
        <w:pStyle w:val="BodyText"/>
        <w:ind w:left="0" w:right="70" w:firstLine="566"/>
      </w:pPr>
      <w:r>
        <w:rPr>
          <w:spacing w:val="-2"/>
        </w:rPr>
        <w:t>IN</w:t>
      </w:r>
      <w:r>
        <w:rPr>
          <w:spacing w:val="42"/>
        </w:rPr>
        <w:t xml:space="preserve"> </w:t>
      </w:r>
      <w:r>
        <w:rPr>
          <w:spacing w:val="-1"/>
        </w:rPr>
        <w:t>WITNESS</w:t>
      </w:r>
      <w:r>
        <w:rPr>
          <w:spacing w:val="41"/>
        </w:rPr>
        <w:t xml:space="preserve"> </w:t>
      </w:r>
      <w:r>
        <w:rPr>
          <w:spacing w:val="-1"/>
        </w:rPr>
        <w:t>WHEREOF,</w:t>
      </w:r>
      <w:r>
        <w:rPr>
          <w:spacing w:val="40"/>
        </w:rPr>
        <w:t xml:space="preserve"> </w:t>
      </w:r>
      <w:r>
        <w:t>the</w:t>
      </w:r>
      <w:r>
        <w:rPr>
          <w:spacing w:val="42"/>
        </w:rPr>
        <w:t xml:space="preserve"> </w:t>
      </w:r>
      <w:r>
        <w:t>parties</w:t>
      </w:r>
      <w:r>
        <w:rPr>
          <w:spacing w:val="40"/>
        </w:rPr>
        <w:t xml:space="preserve"> </w:t>
      </w:r>
      <w:r>
        <w:t>have</w:t>
      </w:r>
      <w:r>
        <w:rPr>
          <w:spacing w:val="39"/>
        </w:rPr>
        <w:t xml:space="preserve"> </w:t>
      </w:r>
      <w:r>
        <w:t>signed</w:t>
      </w:r>
      <w:r>
        <w:rPr>
          <w:spacing w:val="40"/>
        </w:rPr>
        <w:t xml:space="preserve"> </w:t>
      </w:r>
      <w:r>
        <w:t>this</w:t>
      </w:r>
      <w:r>
        <w:rPr>
          <w:spacing w:val="40"/>
        </w:rPr>
        <w:t xml:space="preserve"> </w:t>
      </w:r>
      <w:r>
        <w:rPr>
          <w:spacing w:val="-1"/>
        </w:rPr>
        <w:t>Agreement</w:t>
      </w:r>
      <w:r>
        <w:rPr>
          <w:spacing w:val="40"/>
        </w:rPr>
        <w:t xml:space="preserve"> </w:t>
      </w:r>
      <w:r>
        <w:t>on</w:t>
      </w:r>
      <w:r>
        <w:rPr>
          <w:spacing w:val="45"/>
        </w:rPr>
        <w:t xml:space="preserve"> </w:t>
      </w:r>
      <w:r>
        <w:t>the</w:t>
      </w:r>
      <w:r>
        <w:rPr>
          <w:spacing w:val="40"/>
        </w:rPr>
        <w:t xml:space="preserve"> </w:t>
      </w:r>
      <w:r>
        <w:rPr>
          <w:spacing w:val="-1"/>
        </w:rPr>
        <w:t>date</w:t>
      </w:r>
      <w:r>
        <w:rPr>
          <w:spacing w:val="42"/>
        </w:rPr>
        <w:t xml:space="preserve"> </w:t>
      </w:r>
      <w:r>
        <w:rPr>
          <w:spacing w:val="-1"/>
        </w:rPr>
        <w:t>indicated</w:t>
      </w:r>
      <w:r>
        <w:rPr>
          <w:spacing w:val="57"/>
        </w:rPr>
        <w:t xml:space="preserve"> </w:t>
      </w:r>
      <w:r>
        <w:rPr>
          <w:spacing w:val="-1"/>
        </w:rPr>
        <w:t>below</w:t>
      </w:r>
      <w:r>
        <w:t xml:space="preserve"> their</w:t>
      </w:r>
      <w:r>
        <w:rPr>
          <w:spacing w:val="-1"/>
        </w:rPr>
        <w:t xml:space="preserve"> signatures.</w:t>
      </w:r>
    </w:p>
    <w:p w14:paraId="3E4ECCF8" w14:textId="77777777" w:rsidR="00406930" w:rsidRDefault="00406930">
      <w:pPr>
        <w:spacing w:before="5"/>
        <w:rPr>
          <w:rFonts w:ascii="Times New Roman" w:eastAsia="Times New Roman" w:hAnsi="Times New Roman" w:cs="Times New Roman"/>
          <w:sz w:val="24"/>
          <w:szCs w:val="24"/>
        </w:rPr>
      </w:pPr>
    </w:p>
    <w:p w14:paraId="701A29AC" w14:textId="1741532A" w:rsidR="00406930" w:rsidRDefault="00ED4BDA">
      <w:pPr>
        <w:tabs>
          <w:tab w:val="left" w:pos="4460"/>
        </w:tabs>
        <w:ind w:left="140"/>
        <w:jc w:val="both"/>
        <w:rPr>
          <w:rFonts w:ascii="Times New Roman" w:eastAsia="Times New Roman" w:hAnsi="Times New Roman" w:cs="Times New Roman"/>
        </w:rPr>
      </w:pPr>
      <w:r>
        <w:rPr>
          <w:rFonts w:ascii="Times New Roman"/>
          <w:b/>
          <w:spacing w:val="-2"/>
        </w:rPr>
        <w:t>TEXAS</w:t>
      </w:r>
      <w:r>
        <w:rPr>
          <w:rFonts w:ascii="Times New Roman"/>
          <w:b/>
        </w:rPr>
        <w:t xml:space="preserve"> </w:t>
      </w:r>
      <w:r>
        <w:rPr>
          <w:rFonts w:ascii="Times New Roman"/>
          <w:b/>
          <w:spacing w:val="-1"/>
        </w:rPr>
        <w:t>A&amp;M</w:t>
      </w:r>
      <w:r>
        <w:rPr>
          <w:rFonts w:ascii="Times New Roman"/>
          <w:b/>
        </w:rPr>
        <w:t xml:space="preserve"> </w:t>
      </w:r>
      <w:r>
        <w:rPr>
          <w:rFonts w:ascii="Times New Roman"/>
          <w:b/>
          <w:spacing w:val="-1"/>
        </w:rPr>
        <w:t>UNIVERSITY</w:t>
      </w:r>
      <w:r>
        <w:rPr>
          <w:rFonts w:ascii="Times New Roman"/>
          <w:b/>
          <w:spacing w:val="-1"/>
        </w:rPr>
        <w:tab/>
      </w:r>
      <w:r w:rsidR="00854FE0">
        <w:rPr>
          <w:rFonts w:ascii="Times New Roman"/>
          <w:b/>
          <w:spacing w:val="-1"/>
        </w:rPr>
        <w:t>[Insert Provider Name]</w:t>
      </w:r>
    </w:p>
    <w:p w14:paraId="36BD94AF" w14:textId="77777777" w:rsidR="00406930" w:rsidRDefault="00ED4BDA">
      <w:pPr>
        <w:tabs>
          <w:tab w:val="left" w:pos="860"/>
        </w:tabs>
        <w:spacing w:before="1"/>
        <w:ind w:left="560"/>
        <w:rPr>
          <w:rFonts w:ascii="Times New Roman" w:eastAsia="Times New Roman" w:hAnsi="Times New Roman" w:cs="Times New Roman"/>
        </w:rPr>
      </w:pPr>
      <w:r>
        <w:rPr>
          <w:rFonts w:ascii="Times New Roman"/>
          <w:b/>
        </w:rPr>
        <w:t>-</w:t>
      </w:r>
      <w:r>
        <w:rPr>
          <w:rFonts w:ascii="Times New Roman"/>
          <w:b/>
        </w:rPr>
        <w:tab/>
      </w:r>
      <w:r>
        <w:rPr>
          <w:rFonts w:ascii="Times New Roman"/>
          <w:b/>
          <w:spacing w:val="-1"/>
        </w:rPr>
        <w:t>CORPUS</w:t>
      </w:r>
      <w:r>
        <w:rPr>
          <w:rFonts w:ascii="Times New Roman"/>
          <w:b/>
        </w:rPr>
        <w:t xml:space="preserve"> </w:t>
      </w:r>
      <w:r>
        <w:rPr>
          <w:rFonts w:ascii="Times New Roman"/>
          <w:b/>
          <w:spacing w:val="-1"/>
        </w:rPr>
        <w:t>CHRISTI</w:t>
      </w:r>
    </w:p>
    <w:p w14:paraId="21FDD851" w14:textId="77777777" w:rsidR="00406930" w:rsidRDefault="00406930">
      <w:pPr>
        <w:rPr>
          <w:rFonts w:ascii="Times New Roman" w:eastAsia="Times New Roman" w:hAnsi="Times New Roman" w:cs="Times New Roman"/>
          <w:b/>
          <w:bCs/>
          <w:sz w:val="20"/>
          <w:szCs w:val="20"/>
        </w:rPr>
      </w:pPr>
    </w:p>
    <w:p w14:paraId="22604DA1" w14:textId="77777777" w:rsidR="00406930" w:rsidRDefault="00406930">
      <w:pPr>
        <w:spacing w:before="6"/>
        <w:rPr>
          <w:rFonts w:ascii="Times New Roman" w:eastAsia="Times New Roman" w:hAnsi="Times New Roman" w:cs="Times New Roman"/>
          <w:b/>
          <w:bCs/>
          <w:sz w:val="21"/>
          <w:szCs w:val="21"/>
        </w:rPr>
      </w:pPr>
    </w:p>
    <w:p w14:paraId="638EE7C9" w14:textId="77777777" w:rsidR="00406930" w:rsidRDefault="00406930">
      <w:pPr>
        <w:rPr>
          <w:rFonts w:ascii="Times New Roman" w:eastAsia="Times New Roman" w:hAnsi="Times New Roman" w:cs="Times New Roman"/>
          <w:sz w:val="21"/>
          <w:szCs w:val="21"/>
        </w:rPr>
        <w:sectPr w:rsidR="00406930">
          <w:pgSz w:w="12370" w:h="15940"/>
          <w:pgMar w:top="1040" w:right="1280" w:bottom="1140" w:left="1300" w:header="744" w:footer="959" w:gutter="0"/>
          <w:cols w:space="720"/>
        </w:sectPr>
      </w:pPr>
    </w:p>
    <w:p w14:paraId="7C5F031A" w14:textId="77777777" w:rsidR="00406930" w:rsidRDefault="00ED4BDA">
      <w:pPr>
        <w:pStyle w:val="BodyText"/>
        <w:tabs>
          <w:tab w:val="left" w:pos="3835"/>
        </w:tabs>
        <w:spacing w:before="69" w:line="239" w:lineRule="auto"/>
        <w:jc w:val="both"/>
      </w:pPr>
      <w:r>
        <w:rPr>
          <w:spacing w:val="2"/>
        </w:rPr>
        <w:t>B</w:t>
      </w:r>
      <w:r>
        <w:rPr>
          <w:spacing w:val="-5"/>
        </w:rPr>
        <w:t>y</w:t>
      </w:r>
      <w:r>
        <w:t>:</w:t>
      </w:r>
      <w:r>
        <w:rPr>
          <w:u w:val="single" w:color="000000"/>
        </w:rPr>
        <w:t xml:space="preserve"> </w:t>
      </w:r>
      <w:r>
        <w:rPr>
          <w:u w:val="single" w:color="000000"/>
        </w:rPr>
        <w:tab/>
      </w:r>
      <w:r>
        <w:rPr>
          <w:w w:val="111"/>
          <w:u w:val="single" w:color="000000"/>
        </w:rPr>
        <w:t xml:space="preserve"> </w:t>
      </w:r>
      <w:r>
        <w:t xml:space="preserve"> </w:t>
      </w:r>
      <w:r>
        <w:rPr>
          <w:spacing w:val="-1"/>
        </w:rPr>
        <w:t>Name:</w:t>
      </w:r>
      <w:r>
        <w:rPr>
          <w:u w:val="single" w:color="000000"/>
        </w:rPr>
        <w:t xml:space="preserve"> </w:t>
      </w:r>
      <w:r>
        <w:rPr>
          <w:u w:val="single" w:color="000000"/>
        </w:rPr>
        <w:tab/>
      </w:r>
      <w:r>
        <w:rPr>
          <w:spacing w:val="23"/>
        </w:rPr>
        <w:t xml:space="preserve"> </w:t>
      </w:r>
      <w:r>
        <w:rPr>
          <w:spacing w:val="-1"/>
        </w:rPr>
        <w:t>Title:</w:t>
      </w:r>
      <w:r>
        <w:rPr>
          <w:u w:val="single" w:color="000000"/>
        </w:rPr>
        <w:t xml:space="preserve"> </w:t>
      </w:r>
      <w:r>
        <w:rPr>
          <w:u w:val="single" w:color="000000"/>
        </w:rPr>
        <w:tab/>
        <w:t xml:space="preserve">  </w:t>
      </w:r>
      <w:r>
        <w:rPr>
          <w:spacing w:val="25"/>
        </w:rPr>
        <w:t xml:space="preserve"> </w:t>
      </w:r>
      <w:r>
        <w:rPr>
          <w:spacing w:val="-1"/>
        </w:rPr>
        <w:t>Dated:</w:t>
      </w:r>
      <w:r>
        <w:rPr>
          <w:u w:val="single" w:color="000000"/>
        </w:rPr>
        <w:t xml:space="preserve"> </w:t>
      </w:r>
      <w:r>
        <w:rPr>
          <w:u w:val="single" w:color="000000"/>
        </w:rPr>
        <w:tab/>
      </w:r>
    </w:p>
    <w:p w14:paraId="6406EAAA" w14:textId="7827E76E" w:rsidR="00406930" w:rsidRDefault="00ED4BDA">
      <w:pPr>
        <w:pStyle w:val="BodyText"/>
        <w:tabs>
          <w:tab w:val="left" w:pos="3835"/>
        </w:tabs>
        <w:spacing w:before="69" w:line="239" w:lineRule="auto"/>
        <w:ind w:right="1511"/>
        <w:jc w:val="both"/>
        <w:rPr>
          <w:u w:val="single" w:color="000000"/>
        </w:rPr>
      </w:pPr>
      <w:r>
        <w:br w:type="column"/>
      </w:r>
      <w:r>
        <w:rPr>
          <w:spacing w:val="-1"/>
        </w:rPr>
        <w:t>By:</w:t>
      </w:r>
      <w:r>
        <w:rPr>
          <w:u w:val="single" w:color="000000"/>
        </w:rPr>
        <w:t xml:space="preserve"> </w:t>
      </w:r>
      <w:r>
        <w:rPr>
          <w:u w:val="single" w:color="000000"/>
        </w:rPr>
        <w:tab/>
      </w:r>
      <w:r>
        <w:rPr>
          <w:w w:val="113"/>
          <w:u w:val="single" w:color="000000"/>
        </w:rPr>
        <w:t xml:space="preserve"> </w:t>
      </w:r>
      <w:r>
        <w:rPr>
          <w:spacing w:val="21"/>
        </w:rPr>
        <w:t xml:space="preserve"> </w:t>
      </w:r>
      <w:r>
        <w:rPr>
          <w:spacing w:val="-1"/>
        </w:rPr>
        <w:t>Name:</w:t>
      </w:r>
      <w:r>
        <w:rPr>
          <w:u w:val="single" w:color="000000"/>
        </w:rPr>
        <w:t xml:space="preserve"> </w:t>
      </w:r>
      <w:r>
        <w:rPr>
          <w:u w:val="single" w:color="000000"/>
        </w:rPr>
        <w:tab/>
      </w:r>
      <w:r>
        <w:rPr>
          <w:spacing w:val="23"/>
        </w:rPr>
        <w:t xml:space="preserve"> </w:t>
      </w:r>
      <w:r>
        <w:rPr>
          <w:spacing w:val="-1"/>
        </w:rPr>
        <w:t>Title:</w:t>
      </w:r>
      <w:r>
        <w:rPr>
          <w:u w:val="single" w:color="000000"/>
        </w:rPr>
        <w:t xml:space="preserve"> </w:t>
      </w:r>
      <w:r>
        <w:rPr>
          <w:u w:val="single" w:color="000000"/>
        </w:rPr>
        <w:tab/>
        <w:t xml:space="preserve">  </w:t>
      </w:r>
      <w:r>
        <w:rPr>
          <w:spacing w:val="25"/>
        </w:rPr>
        <w:t xml:space="preserve"> </w:t>
      </w:r>
      <w:r>
        <w:rPr>
          <w:spacing w:val="-1"/>
        </w:rPr>
        <w:t>Dated:</w:t>
      </w:r>
      <w:r>
        <w:rPr>
          <w:u w:val="single" w:color="000000"/>
        </w:rPr>
        <w:t xml:space="preserve"> </w:t>
      </w:r>
      <w:r>
        <w:rPr>
          <w:u w:val="single" w:color="000000"/>
        </w:rPr>
        <w:tab/>
      </w:r>
    </w:p>
    <w:p w14:paraId="2DE65242" w14:textId="77EE8C02" w:rsidR="002E565D" w:rsidRDefault="002E565D">
      <w:pPr>
        <w:pStyle w:val="BodyText"/>
        <w:tabs>
          <w:tab w:val="left" w:pos="3835"/>
        </w:tabs>
        <w:spacing w:before="69" w:line="239" w:lineRule="auto"/>
        <w:ind w:right="1511"/>
        <w:jc w:val="both"/>
        <w:rPr>
          <w:u w:val="single" w:color="000000"/>
        </w:rPr>
      </w:pPr>
    </w:p>
    <w:p w14:paraId="157E275C" w14:textId="02AE5273" w:rsidR="002E565D" w:rsidRDefault="002E565D">
      <w:pPr>
        <w:pStyle w:val="BodyText"/>
        <w:tabs>
          <w:tab w:val="left" w:pos="3835"/>
        </w:tabs>
        <w:spacing w:before="69" w:line="239" w:lineRule="auto"/>
        <w:ind w:right="1511"/>
        <w:jc w:val="both"/>
        <w:rPr>
          <w:u w:color="000000"/>
        </w:rPr>
      </w:pPr>
      <w:r>
        <w:rPr>
          <w:u w:color="000000"/>
        </w:rPr>
        <w:t>Address:_______________________</w:t>
      </w:r>
    </w:p>
    <w:p w14:paraId="749DC0D1" w14:textId="3500AAE3" w:rsidR="002E565D" w:rsidRDefault="002E565D">
      <w:pPr>
        <w:pStyle w:val="BodyText"/>
        <w:tabs>
          <w:tab w:val="left" w:pos="3835"/>
        </w:tabs>
        <w:spacing w:before="69" w:line="239" w:lineRule="auto"/>
        <w:ind w:right="1511"/>
        <w:jc w:val="both"/>
        <w:rPr>
          <w:u w:color="000000"/>
        </w:rPr>
      </w:pPr>
      <w:r>
        <w:rPr>
          <w:u w:color="000000"/>
        </w:rPr>
        <w:t>______________________________</w:t>
      </w:r>
    </w:p>
    <w:p w14:paraId="75A88DB8" w14:textId="5C25EA3E" w:rsidR="002E565D" w:rsidRDefault="002E565D">
      <w:pPr>
        <w:pStyle w:val="BodyText"/>
        <w:tabs>
          <w:tab w:val="left" w:pos="3835"/>
        </w:tabs>
        <w:spacing w:before="69" w:line="239" w:lineRule="auto"/>
        <w:ind w:right="1511"/>
        <w:jc w:val="both"/>
      </w:pPr>
      <w:r>
        <w:t>______________________________</w:t>
      </w:r>
    </w:p>
    <w:p w14:paraId="35982B02" w14:textId="58337452" w:rsidR="002E565D" w:rsidRDefault="002E565D">
      <w:pPr>
        <w:pStyle w:val="BodyText"/>
        <w:tabs>
          <w:tab w:val="left" w:pos="3835"/>
        </w:tabs>
        <w:spacing w:before="69" w:line="239" w:lineRule="auto"/>
        <w:ind w:right="1511"/>
        <w:jc w:val="both"/>
      </w:pPr>
      <w:r>
        <w:t>Telephone:_____________________</w:t>
      </w:r>
    </w:p>
    <w:p w14:paraId="49025E25" w14:textId="28581113" w:rsidR="002E565D" w:rsidRPr="002E565D" w:rsidRDefault="002E565D">
      <w:pPr>
        <w:pStyle w:val="BodyText"/>
        <w:tabs>
          <w:tab w:val="left" w:pos="3835"/>
        </w:tabs>
        <w:spacing w:before="69" w:line="239" w:lineRule="auto"/>
        <w:ind w:right="1511"/>
        <w:jc w:val="both"/>
      </w:pPr>
      <w:r>
        <w:t>Email:_________________________</w:t>
      </w:r>
    </w:p>
    <w:sectPr w:rsidR="002E565D" w:rsidRPr="002E565D">
      <w:type w:val="continuous"/>
      <w:pgSz w:w="12370" w:h="15940"/>
      <w:pgMar w:top="1040" w:right="1280" w:bottom="1140" w:left="1300" w:header="720" w:footer="720" w:gutter="0"/>
      <w:cols w:num="2" w:space="720" w:equalWidth="0">
        <w:col w:w="3956" w:space="364"/>
        <w:col w:w="547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2AB7D3" w14:textId="77777777" w:rsidR="00627055" w:rsidRDefault="00ED4BDA">
      <w:r>
        <w:separator/>
      </w:r>
    </w:p>
  </w:endnote>
  <w:endnote w:type="continuationSeparator" w:id="0">
    <w:p w14:paraId="3074A036" w14:textId="77777777" w:rsidR="00627055" w:rsidRDefault="00ED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F97F8" w14:textId="77777777" w:rsidR="00406930" w:rsidRDefault="004B06E0">
    <w:pPr>
      <w:spacing w:line="14" w:lineRule="auto"/>
      <w:rPr>
        <w:sz w:val="20"/>
        <w:szCs w:val="20"/>
      </w:rPr>
    </w:pPr>
    <w:r>
      <w:rPr>
        <w:noProof/>
      </w:rPr>
      <mc:AlternateContent>
        <mc:Choice Requires="wps">
          <w:drawing>
            <wp:anchor distT="0" distB="0" distL="114300" distR="114300" simplePos="0" relativeHeight="503308280" behindDoc="1" locked="0" layoutInCell="1" allowOverlap="1" wp14:anchorId="66CF3140" wp14:editId="6E752BAA">
              <wp:simplePos x="0" y="0"/>
              <wp:positionH relativeFrom="page">
                <wp:posOffset>904875</wp:posOffset>
              </wp:positionH>
              <wp:positionV relativeFrom="bottomMargin">
                <wp:posOffset>222249</wp:posOffset>
              </wp:positionV>
              <wp:extent cx="6330950" cy="447675"/>
              <wp:effectExtent l="0" t="0" r="1270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D9161" w14:textId="690E852C" w:rsidR="00406930" w:rsidRDefault="003B6C55">
                          <w:pPr>
                            <w:spacing w:line="224" w:lineRule="exact"/>
                            <w:ind w:left="20"/>
                            <w:rPr>
                              <w:rFonts w:ascii="Times New Roman"/>
                              <w:sz w:val="20"/>
                            </w:rPr>
                          </w:pPr>
                          <w:r>
                            <w:rPr>
                              <w:rFonts w:ascii="Times New Roman"/>
                              <w:sz w:val="20"/>
                            </w:rPr>
                            <w:t>Professional Services Agreement between</w:t>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sidR="00ED4BDA">
                            <w:rPr>
                              <w:rFonts w:ascii="Times New Roman"/>
                              <w:sz w:val="20"/>
                            </w:rPr>
                            <w:t>(Template</w:t>
                          </w:r>
                          <w:r w:rsidR="004627DE">
                            <w:rPr>
                              <w:rFonts w:ascii="Times New Roman"/>
                              <w:sz w:val="20"/>
                            </w:rPr>
                            <w:t xml:space="preserve"> (2017)</w:t>
                          </w:r>
                          <w:r w:rsidR="00ED4BDA">
                            <w:rPr>
                              <w:rFonts w:ascii="Times New Roman"/>
                              <w:spacing w:val="-12"/>
                              <w:sz w:val="20"/>
                            </w:rPr>
                            <w:t xml:space="preserve"> </w:t>
                          </w:r>
                          <w:r w:rsidR="00FA7872">
                            <w:rPr>
                              <w:rFonts w:ascii="Times New Roman"/>
                              <w:spacing w:val="-12"/>
                              <w:sz w:val="20"/>
                            </w:rPr>
                            <w:t xml:space="preserve">(updated </w:t>
                          </w:r>
                          <w:r w:rsidR="00D3043E">
                            <w:rPr>
                              <w:rFonts w:ascii="Times New Roman"/>
                              <w:spacing w:val="-12"/>
                              <w:sz w:val="20"/>
                            </w:rPr>
                            <w:t>3/1/2021</w:t>
                          </w:r>
                          <w:r w:rsidR="00FA7872">
                            <w:rPr>
                              <w:rFonts w:ascii="Times New Roman"/>
                              <w:spacing w:val="-12"/>
                              <w:sz w:val="20"/>
                            </w:rPr>
                            <w:t>)</w:t>
                          </w:r>
                        </w:p>
                        <w:p w14:paraId="66F55FA5" w14:textId="7BC5BFF6" w:rsidR="003B6C55" w:rsidRDefault="003B6C55">
                          <w:pPr>
                            <w:spacing w:line="224" w:lineRule="exact"/>
                            <w:ind w:left="20"/>
                            <w:rPr>
                              <w:rFonts w:ascii="Times New Roman"/>
                              <w:sz w:val="20"/>
                            </w:rPr>
                          </w:pPr>
                          <w:r>
                            <w:rPr>
                              <w:rFonts w:ascii="Times New Roman"/>
                              <w:sz w:val="20"/>
                            </w:rPr>
                            <w:t>TAMU-CC and __________________</w:t>
                          </w:r>
                        </w:p>
                        <w:p w14:paraId="6C6240B8" w14:textId="75F0C2A0" w:rsidR="00CC2B02" w:rsidRDefault="00CC2B02">
                          <w:pPr>
                            <w:spacing w:line="224" w:lineRule="exact"/>
                            <w:ind w:left="20"/>
                            <w:rPr>
                              <w:rFonts w:ascii="Times New Roman" w:eastAsia="Times New Roman" w:hAnsi="Times New Roman" w:cs="Times New Roman"/>
                              <w:sz w:val="20"/>
                              <w:szCs w:val="20"/>
                            </w:rPr>
                          </w:pPr>
                          <w:r w:rsidRPr="00CC2B02">
                            <w:rPr>
                              <w:rFonts w:ascii="Times New Roman" w:eastAsia="Times New Roman" w:hAnsi="Times New Roman" w:cs="Times New Roman"/>
                              <w:sz w:val="20"/>
                              <w:szCs w:val="20"/>
                            </w:rPr>
                            <w:t xml:space="preserve">Page </w:t>
                          </w:r>
                          <w:r w:rsidRPr="00CC2B02">
                            <w:rPr>
                              <w:rFonts w:ascii="Times New Roman" w:eastAsia="Times New Roman" w:hAnsi="Times New Roman" w:cs="Times New Roman"/>
                              <w:b/>
                              <w:bCs/>
                              <w:sz w:val="20"/>
                              <w:szCs w:val="20"/>
                            </w:rPr>
                            <w:fldChar w:fldCharType="begin"/>
                          </w:r>
                          <w:r w:rsidRPr="00CC2B02">
                            <w:rPr>
                              <w:rFonts w:ascii="Times New Roman" w:eastAsia="Times New Roman" w:hAnsi="Times New Roman" w:cs="Times New Roman"/>
                              <w:b/>
                              <w:bCs/>
                              <w:sz w:val="20"/>
                              <w:szCs w:val="20"/>
                            </w:rPr>
                            <w:instrText xml:space="preserve"> PAGE  \* Arabic  \* MERGEFORMAT </w:instrText>
                          </w:r>
                          <w:r w:rsidRPr="00CC2B02">
                            <w:rPr>
                              <w:rFonts w:ascii="Times New Roman" w:eastAsia="Times New Roman" w:hAnsi="Times New Roman" w:cs="Times New Roman"/>
                              <w:b/>
                              <w:bCs/>
                              <w:sz w:val="20"/>
                              <w:szCs w:val="20"/>
                            </w:rPr>
                            <w:fldChar w:fldCharType="separate"/>
                          </w:r>
                          <w:r w:rsidRPr="00CC2B02">
                            <w:rPr>
                              <w:rFonts w:ascii="Times New Roman" w:eastAsia="Times New Roman" w:hAnsi="Times New Roman" w:cs="Times New Roman"/>
                              <w:b/>
                              <w:bCs/>
                              <w:noProof/>
                              <w:sz w:val="20"/>
                              <w:szCs w:val="20"/>
                            </w:rPr>
                            <w:t>1</w:t>
                          </w:r>
                          <w:r w:rsidRPr="00CC2B02">
                            <w:rPr>
                              <w:rFonts w:ascii="Times New Roman" w:eastAsia="Times New Roman" w:hAnsi="Times New Roman" w:cs="Times New Roman"/>
                              <w:b/>
                              <w:bCs/>
                              <w:sz w:val="20"/>
                              <w:szCs w:val="20"/>
                            </w:rPr>
                            <w:fldChar w:fldCharType="end"/>
                          </w:r>
                          <w:r w:rsidRPr="00CC2B02">
                            <w:rPr>
                              <w:rFonts w:ascii="Times New Roman" w:eastAsia="Times New Roman" w:hAnsi="Times New Roman" w:cs="Times New Roman"/>
                              <w:sz w:val="20"/>
                              <w:szCs w:val="20"/>
                            </w:rPr>
                            <w:t xml:space="preserve"> of </w:t>
                          </w:r>
                          <w:r w:rsidRPr="00CC2B02">
                            <w:rPr>
                              <w:rFonts w:ascii="Times New Roman" w:eastAsia="Times New Roman" w:hAnsi="Times New Roman" w:cs="Times New Roman"/>
                              <w:b/>
                              <w:bCs/>
                              <w:sz w:val="20"/>
                              <w:szCs w:val="20"/>
                            </w:rPr>
                            <w:fldChar w:fldCharType="begin"/>
                          </w:r>
                          <w:r w:rsidRPr="00CC2B02">
                            <w:rPr>
                              <w:rFonts w:ascii="Times New Roman" w:eastAsia="Times New Roman" w:hAnsi="Times New Roman" w:cs="Times New Roman"/>
                              <w:b/>
                              <w:bCs/>
                              <w:sz w:val="20"/>
                              <w:szCs w:val="20"/>
                            </w:rPr>
                            <w:instrText xml:space="preserve"> NUMPAGES  \* Arabic  \* MERGEFORMAT </w:instrText>
                          </w:r>
                          <w:r w:rsidRPr="00CC2B02">
                            <w:rPr>
                              <w:rFonts w:ascii="Times New Roman" w:eastAsia="Times New Roman" w:hAnsi="Times New Roman" w:cs="Times New Roman"/>
                              <w:b/>
                              <w:bCs/>
                              <w:sz w:val="20"/>
                              <w:szCs w:val="20"/>
                            </w:rPr>
                            <w:fldChar w:fldCharType="separate"/>
                          </w:r>
                          <w:r w:rsidRPr="00CC2B02">
                            <w:rPr>
                              <w:rFonts w:ascii="Times New Roman" w:eastAsia="Times New Roman" w:hAnsi="Times New Roman" w:cs="Times New Roman"/>
                              <w:b/>
                              <w:bCs/>
                              <w:noProof/>
                              <w:sz w:val="20"/>
                              <w:szCs w:val="20"/>
                            </w:rPr>
                            <w:t>2</w:t>
                          </w:r>
                          <w:r w:rsidRPr="00CC2B02">
                            <w:rPr>
                              <w:rFonts w:ascii="Times New Roman" w:eastAsia="Times New Roman" w:hAnsi="Times New Roman" w:cs="Times New Roman"/>
                              <w:b/>
                              <w:bCs/>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F3140" id="_x0000_t202" coordsize="21600,21600" o:spt="202" path="m,l,21600r21600,l21600,xe">
              <v:stroke joinstyle="miter"/>
              <v:path gradientshapeok="t" o:connecttype="rect"/>
            </v:shapetype>
            <v:shape id="Text Box 1" o:spid="_x0000_s1029" type="#_x0000_t202" style="position:absolute;margin-left:71.25pt;margin-top:17.5pt;width:498.5pt;height:35.25pt;z-index:-820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" filled="f" stroked="f">
              <v:textbox inset="0,0,0,0">
                <w:txbxContent>
                  <w:p w14:paraId="2C0D9161" w14:textId="690E852C" w:rsidR="00406930" w:rsidRDefault="003B6C55">
                    <w:pPr>
                      <w:spacing w:line="224" w:lineRule="exact"/>
                      <w:ind w:left="20"/>
                      <w:rPr>
                        <w:rFonts w:ascii="Times New Roman"/>
                        <w:sz w:val="20"/>
                      </w:rPr>
                    </w:pPr>
                    <w:r>
                      <w:rPr>
                        <w:rFonts w:ascii="Times New Roman"/>
                        <w:sz w:val="20"/>
                      </w:rPr>
                      <w:t>Professional Services Agreement between</w:t>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Pr>
                        <w:rFonts w:ascii="Times New Roman"/>
                        <w:sz w:val="20"/>
                      </w:rPr>
                      <w:tab/>
                    </w:r>
                    <w:r w:rsidR="00ED4BDA">
                      <w:rPr>
                        <w:rFonts w:ascii="Times New Roman"/>
                        <w:sz w:val="20"/>
                      </w:rPr>
                      <w:t>(Template</w:t>
                    </w:r>
                    <w:r w:rsidR="004627DE">
                      <w:rPr>
                        <w:rFonts w:ascii="Times New Roman"/>
                        <w:sz w:val="20"/>
                      </w:rPr>
                      <w:t xml:space="preserve"> (2017)</w:t>
                    </w:r>
                    <w:r w:rsidR="00ED4BDA">
                      <w:rPr>
                        <w:rFonts w:ascii="Times New Roman"/>
                        <w:spacing w:val="-12"/>
                        <w:sz w:val="20"/>
                      </w:rPr>
                      <w:t xml:space="preserve"> </w:t>
                    </w:r>
                    <w:r w:rsidR="00FA7872">
                      <w:rPr>
                        <w:rFonts w:ascii="Times New Roman"/>
                        <w:spacing w:val="-12"/>
                        <w:sz w:val="20"/>
                      </w:rPr>
                      <w:t xml:space="preserve">(updated </w:t>
                    </w:r>
                    <w:r w:rsidR="00D3043E">
                      <w:rPr>
                        <w:rFonts w:ascii="Times New Roman"/>
                        <w:spacing w:val="-12"/>
                        <w:sz w:val="20"/>
                      </w:rPr>
                      <w:t>3/1/2021</w:t>
                    </w:r>
                    <w:r w:rsidR="00FA7872">
                      <w:rPr>
                        <w:rFonts w:ascii="Times New Roman"/>
                        <w:spacing w:val="-12"/>
                        <w:sz w:val="20"/>
                      </w:rPr>
                      <w:t>)</w:t>
                    </w:r>
                  </w:p>
                  <w:p w14:paraId="66F55FA5" w14:textId="7BC5BFF6" w:rsidR="003B6C55" w:rsidRDefault="003B6C55">
                    <w:pPr>
                      <w:spacing w:line="224" w:lineRule="exact"/>
                      <w:ind w:left="20"/>
                      <w:rPr>
                        <w:rFonts w:ascii="Times New Roman"/>
                        <w:sz w:val="20"/>
                      </w:rPr>
                    </w:pPr>
                    <w:r>
                      <w:rPr>
                        <w:rFonts w:ascii="Times New Roman"/>
                        <w:sz w:val="20"/>
                      </w:rPr>
                      <w:t>TAMU-CC and __________________</w:t>
                    </w:r>
                  </w:p>
                  <w:p w14:paraId="6C6240B8" w14:textId="75F0C2A0" w:rsidR="00CC2B02" w:rsidRDefault="00CC2B02">
                    <w:pPr>
                      <w:spacing w:line="224" w:lineRule="exact"/>
                      <w:ind w:left="20"/>
                      <w:rPr>
                        <w:rFonts w:ascii="Times New Roman" w:eastAsia="Times New Roman" w:hAnsi="Times New Roman" w:cs="Times New Roman"/>
                        <w:sz w:val="20"/>
                        <w:szCs w:val="20"/>
                      </w:rPr>
                    </w:pPr>
                    <w:r w:rsidRPr="00CC2B02">
                      <w:rPr>
                        <w:rFonts w:ascii="Times New Roman" w:eastAsia="Times New Roman" w:hAnsi="Times New Roman" w:cs="Times New Roman"/>
                        <w:sz w:val="20"/>
                        <w:szCs w:val="20"/>
                      </w:rPr>
                      <w:t xml:space="preserve">Page </w:t>
                    </w:r>
                    <w:r w:rsidRPr="00CC2B02">
                      <w:rPr>
                        <w:rFonts w:ascii="Times New Roman" w:eastAsia="Times New Roman" w:hAnsi="Times New Roman" w:cs="Times New Roman"/>
                        <w:b/>
                        <w:bCs/>
                        <w:sz w:val="20"/>
                        <w:szCs w:val="20"/>
                      </w:rPr>
                      <w:fldChar w:fldCharType="begin"/>
                    </w:r>
                    <w:r w:rsidRPr="00CC2B02">
                      <w:rPr>
                        <w:rFonts w:ascii="Times New Roman" w:eastAsia="Times New Roman" w:hAnsi="Times New Roman" w:cs="Times New Roman"/>
                        <w:b/>
                        <w:bCs/>
                        <w:sz w:val="20"/>
                        <w:szCs w:val="20"/>
                      </w:rPr>
                      <w:instrText xml:space="preserve"> PAGE  \* Arabic  \* MERGEFORMAT </w:instrText>
                    </w:r>
                    <w:r w:rsidRPr="00CC2B02">
                      <w:rPr>
                        <w:rFonts w:ascii="Times New Roman" w:eastAsia="Times New Roman" w:hAnsi="Times New Roman" w:cs="Times New Roman"/>
                        <w:b/>
                        <w:bCs/>
                        <w:sz w:val="20"/>
                        <w:szCs w:val="20"/>
                      </w:rPr>
                      <w:fldChar w:fldCharType="separate"/>
                    </w:r>
                    <w:r w:rsidRPr="00CC2B02">
                      <w:rPr>
                        <w:rFonts w:ascii="Times New Roman" w:eastAsia="Times New Roman" w:hAnsi="Times New Roman" w:cs="Times New Roman"/>
                        <w:b/>
                        <w:bCs/>
                        <w:noProof/>
                        <w:sz w:val="20"/>
                        <w:szCs w:val="20"/>
                      </w:rPr>
                      <w:t>1</w:t>
                    </w:r>
                    <w:r w:rsidRPr="00CC2B02">
                      <w:rPr>
                        <w:rFonts w:ascii="Times New Roman" w:eastAsia="Times New Roman" w:hAnsi="Times New Roman" w:cs="Times New Roman"/>
                        <w:b/>
                        <w:bCs/>
                        <w:sz w:val="20"/>
                        <w:szCs w:val="20"/>
                      </w:rPr>
                      <w:fldChar w:fldCharType="end"/>
                    </w:r>
                    <w:r w:rsidRPr="00CC2B02">
                      <w:rPr>
                        <w:rFonts w:ascii="Times New Roman" w:eastAsia="Times New Roman" w:hAnsi="Times New Roman" w:cs="Times New Roman"/>
                        <w:sz w:val="20"/>
                        <w:szCs w:val="20"/>
                      </w:rPr>
                      <w:t xml:space="preserve"> of </w:t>
                    </w:r>
                    <w:r w:rsidRPr="00CC2B02">
                      <w:rPr>
                        <w:rFonts w:ascii="Times New Roman" w:eastAsia="Times New Roman" w:hAnsi="Times New Roman" w:cs="Times New Roman"/>
                        <w:b/>
                        <w:bCs/>
                        <w:sz w:val="20"/>
                        <w:szCs w:val="20"/>
                      </w:rPr>
                      <w:fldChar w:fldCharType="begin"/>
                    </w:r>
                    <w:r w:rsidRPr="00CC2B02">
                      <w:rPr>
                        <w:rFonts w:ascii="Times New Roman" w:eastAsia="Times New Roman" w:hAnsi="Times New Roman" w:cs="Times New Roman"/>
                        <w:b/>
                        <w:bCs/>
                        <w:sz w:val="20"/>
                        <w:szCs w:val="20"/>
                      </w:rPr>
                      <w:instrText xml:space="preserve"> NUMPAGES  \* Arabic  \* MERGEFORMAT </w:instrText>
                    </w:r>
                    <w:r w:rsidRPr="00CC2B02">
                      <w:rPr>
                        <w:rFonts w:ascii="Times New Roman" w:eastAsia="Times New Roman" w:hAnsi="Times New Roman" w:cs="Times New Roman"/>
                        <w:b/>
                        <w:bCs/>
                        <w:sz w:val="20"/>
                        <w:szCs w:val="20"/>
                      </w:rPr>
                      <w:fldChar w:fldCharType="separate"/>
                    </w:r>
                    <w:r w:rsidRPr="00CC2B02">
                      <w:rPr>
                        <w:rFonts w:ascii="Times New Roman" w:eastAsia="Times New Roman" w:hAnsi="Times New Roman" w:cs="Times New Roman"/>
                        <w:b/>
                        <w:bCs/>
                        <w:noProof/>
                        <w:sz w:val="20"/>
                        <w:szCs w:val="20"/>
                      </w:rPr>
                      <w:t>2</w:t>
                    </w:r>
                    <w:r w:rsidRPr="00CC2B02">
                      <w:rPr>
                        <w:rFonts w:ascii="Times New Roman" w:eastAsia="Times New Roman" w:hAnsi="Times New Roman" w:cs="Times New Roman"/>
                        <w:b/>
                        <w:bCs/>
                        <w:sz w:val="20"/>
                        <w:szCs w:val="20"/>
                      </w:rPr>
                      <w:fldChar w:fldCharType="end"/>
                    </w: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60A57" w14:textId="77777777" w:rsidR="00627055" w:rsidRDefault="00ED4BDA">
      <w:r>
        <w:separator/>
      </w:r>
    </w:p>
  </w:footnote>
  <w:footnote w:type="continuationSeparator" w:id="0">
    <w:p w14:paraId="21F281A8" w14:textId="77777777" w:rsidR="00627055" w:rsidRDefault="00ED4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CF1DB" w14:textId="77777777" w:rsidR="00406930" w:rsidRDefault="004B06E0">
    <w:pPr>
      <w:spacing w:line="14" w:lineRule="auto"/>
      <w:rPr>
        <w:sz w:val="20"/>
        <w:szCs w:val="20"/>
      </w:rPr>
    </w:pPr>
    <w:r>
      <w:rPr>
        <w:noProof/>
      </w:rPr>
      <mc:AlternateContent>
        <mc:Choice Requires="wpg">
          <w:drawing>
            <wp:anchor distT="0" distB="0" distL="114300" distR="114300" simplePos="0" relativeHeight="503308184" behindDoc="1" locked="0" layoutInCell="1" allowOverlap="1" wp14:anchorId="510AF992" wp14:editId="2D153846">
              <wp:simplePos x="0" y="0"/>
              <wp:positionH relativeFrom="page">
                <wp:posOffset>896620</wp:posOffset>
              </wp:positionH>
              <wp:positionV relativeFrom="page">
                <wp:posOffset>658495</wp:posOffset>
              </wp:positionV>
              <wp:extent cx="6054725" cy="1270"/>
              <wp:effectExtent l="10795" t="10795" r="11430" b="698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4725" cy="1270"/>
                        <a:chOff x="1412" y="1037"/>
                        <a:chExt cx="9535" cy="2"/>
                      </a:xfrm>
                    </wpg:grpSpPr>
                    <wps:wsp>
                      <wps:cNvPr id="6" name="Freeform 6"/>
                      <wps:cNvSpPr>
                        <a:spLocks/>
                      </wps:cNvSpPr>
                      <wps:spPr bwMode="auto">
                        <a:xfrm>
                          <a:off x="1412" y="1037"/>
                          <a:ext cx="9535" cy="2"/>
                        </a:xfrm>
                        <a:custGeom>
                          <a:avLst/>
                          <a:gdLst>
                            <a:gd name="T0" fmla="+- 0 1412 1412"/>
                            <a:gd name="T1" fmla="*/ T0 w 9535"/>
                            <a:gd name="T2" fmla="+- 0 10946 1412"/>
                            <a:gd name="T3" fmla="*/ T2 w 9535"/>
                          </a:gdLst>
                          <a:ahLst/>
                          <a:cxnLst>
                            <a:cxn ang="0">
                              <a:pos x="T1" y="0"/>
                            </a:cxn>
                            <a:cxn ang="0">
                              <a:pos x="T3" y="0"/>
                            </a:cxn>
                          </a:cxnLst>
                          <a:rect l="0" t="0" r="r" b="b"/>
                          <a:pathLst>
                            <a:path w="9535">
                              <a:moveTo>
                                <a:pt x="0" y="0"/>
                              </a:moveTo>
                              <a:lnTo>
                                <a:pt x="953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DE2811" id="Group 5" o:spid="_x0000_s1026" style="position:absolute;margin-left:70.6pt;margin-top:51.85pt;width:476.75pt;height:.1pt;z-index:-8296;mso-position-horizontal-relative:page;mso-position-vertical-relative:page" coordorigin="1412,1037" coordsize="95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">
              <v:shape id="Freeform 6" o:spid="_x0000_s1027" style="position:absolute;left:1412;top:1037;width:9535;height:2;visibility:visible;mso-wrap-style:square;v-text-anchor:top" coordsize="95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" path="m,l9534,e" filled="f" strokeweight=".58pt">
                <v:path arrowok="t" o:connecttype="custom" o:connectlocs="0,0;9534,0" o:connectangles="0,0"/>
              </v:shape>
              <w10:wrap anchorx="page" anchory="page"/>
            </v:group>
          </w:pict>
        </mc:Fallback>
      </mc:AlternateContent>
    </w:r>
    <w:r>
      <w:rPr>
        <w:noProof/>
      </w:rPr>
      <mc:AlternateContent>
        <mc:Choice Requires="wps">
          <w:drawing>
            <wp:anchor distT="0" distB="0" distL="114300" distR="114300" simplePos="0" relativeHeight="503308208" behindDoc="1" locked="0" layoutInCell="1" allowOverlap="1" wp14:anchorId="221C8DEE" wp14:editId="3C7D954A">
              <wp:simplePos x="0" y="0"/>
              <wp:positionH relativeFrom="page">
                <wp:posOffset>901700</wp:posOffset>
              </wp:positionH>
              <wp:positionV relativeFrom="page">
                <wp:posOffset>459740</wp:posOffset>
              </wp:positionV>
              <wp:extent cx="2217420" cy="165735"/>
              <wp:effectExtent l="0" t="254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B3B16" w14:textId="77777777" w:rsidR="00406930" w:rsidRDefault="00ED4BDA">
                          <w:pPr>
                            <w:spacing w:line="245" w:lineRule="exact"/>
                            <w:ind w:left="20"/>
                            <w:rPr>
                              <w:rFonts w:ascii="Times New Roman" w:eastAsia="Times New Roman" w:hAnsi="Times New Roman" w:cs="Times New Roman"/>
                            </w:rPr>
                          </w:pPr>
                          <w:r>
                            <w:rPr>
                              <w:rFonts w:ascii="Times New Roman"/>
                              <w:spacing w:val="-1"/>
                            </w:rPr>
                            <w:t>Texas</w:t>
                          </w:r>
                          <w:r>
                            <w:rPr>
                              <w:rFonts w:ascii="Times New Roman"/>
                            </w:rPr>
                            <w:t xml:space="preserve"> </w:t>
                          </w:r>
                          <w:r>
                            <w:rPr>
                              <w:rFonts w:ascii="Times New Roman"/>
                              <w:spacing w:val="-2"/>
                            </w:rPr>
                            <w:t>A&amp;M</w:t>
                          </w:r>
                          <w:r>
                            <w:rPr>
                              <w:rFonts w:ascii="Times New Roman"/>
                            </w:rPr>
                            <w:t xml:space="preserve"> </w:t>
                          </w:r>
                          <w:r>
                            <w:rPr>
                              <w:rFonts w:ascii="Times New Roman"/>
                              <w:spacing w:val="-1"/>
                            </w:rPr>
                            <w:t>University-Corpus</w:t>
                          </w:r>
                          <w:r>
                            <w:rPr>
                              <w:rFonts w:ascii="Times New Roman"/>
                            </w:rPr>
                            <w:t xml:space="preserve"> </w:t>
                          </w:r>
                          <w:r>
                            <w:rPr>
                              <w:rFonts w:ascii="Times New Roman"/>
                              <w:spacing w:val="-1"/>
                            </w:rPr>
                            <w:t>Christi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C8DEE" id="_x0000_t202" coordsize="21600,21600" o:spt="202" path="m,l,21600r21600,l21600,xe">
              <v:stroke joinstyle="miter"/>
              <v:path gradientshapeok="t" o:connecttype="rect"/>
            </v:shapetype>
            <v:shape id="Text Box 4" o:spid="_x0000_s1026" type="#_x0000_t202" style="position:absolute;margin-left:71pt;margin-top:36.2pt;width:174.6pt;height:13.05pt;z-index:-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" filled="f" stroked="f">
              <v:textbox inset="0,0,0,0">
                <w:txbxContent>
                  <w:p w14:paraId="09EB3B16" w14:textId="77777777" w:rsidR="00406930" w:rsidRDefault="00ED4BDA">
                    <w:pPr>
                      <w:spacing w:line="245" w:lineRule="exact"/>
                      <w:ind w:left="20"/>
                      <w:rPr>
                        <w:rFonts w:ascii="Times New Roman" w:eastAsia="Times New Roman" w:hAnsi="Times New Roman" w:cs="Times New Roman"/>
                      </w:rPr>
                    </w:pPr>
                    <w:r>
                      <w:rPr>
                        <w:rFonts w:ascii="Times New Roman"/>
                        <w:spacing w:val="-1"/>
                      </w:rPr>
                      <w:t>Texas</w:t>
                    </w:r>
                    <w:r>
                      <w:rPr>
                        <w:rFonts w:ascii="Times New Roman"/>
                      </w:rPr>
                      <w:t xml:space="preserve"> </w:t>
                    </w:r>
                    <w:r>
                      <w:rPr>
                        <w:rFonts w:ascii="Times New Roman"/>
                        <w:spacing w:val="-2"/>
                      </w:rPr>
                      <w:t>A&amp;M</w:t>
                    </w:r>
                    <w:r>
                      <w:rPr>
                        <w:rFonts w:ascii="Times New Roman"/>
                      </w:rPr>
                      <w:t xml:space="preserve"> </w:t>
                    </w:r>
                    <w:r>
                      <w:rPr>
                        <w:rFonts w:ascii="Times New Roman"/>
                        <w:spacing w:val="-1"/>
                      </w:rPr>
                      <w:t>University-Corpus</w:t>
                    </w:r>
                    <w:r>
                      <w:rPr>
                        <w:rFonts w:ascii="Times New Roman"/>
                      </w:rPr>
                      <w:t xml:space="preserve"> </w:t>
                    </w:r>
                    <w:r>
                      <w:rPr>
                        <w:rFonts w:ascii="Times New Roman"/>
                        <w:spacing w:val="-1"/>
                      </w:rPr>
                      <w:t>Christi</w:t>
                    </w:r>
                  </w:p>
                </w:txbxContent>
              </v:textbox>
              <w10:wrap anchorx="page" anchory="page"/>
            </v:shape>
          </w:pict>
        </mc:Fallback>
      </mc:AlternateContent>
    </w:r>
    <w:r>
      <w:rPr>
        <w:noProof/>
      </w:rPr>
      <mc:AlternateContent>
        <mc:Choice Requires="wps">
          <w:drawing>
            <wp:anchor distT="0" distB="0" distL="114300" distR="114300" simplePos="0" relativeHeight="503308232" behindDoc="1" locked="0" layoutInCell="1" allowOverlap="1" wp14:anchorId="38D509B5" wp14:editId="5FE225B7">
              <wp:simplePos x="0" y="0"/>
              <wp:positionH relativeFrom="page">
                <wp:posOffset>3645535</wp:posOffset>
              </wp:positionH>
              <wp:positionV relativeFrom="page">
                <wp:posOffset>459740</wp:posOffset>
              </wp:positionV>
              <wp:extent cx="1878965" cy="165735"/>
              <wp:effectExtent l="0" t="254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023A7" w14:textId="77777777" w:rsidR="00406930" w:rsidRDefault="00ED4BDA">
                          <w:pPr>
                            <w:spacing w:line="245" w:lineRule="exact"/>
                            <w:ind w:left="20"/>
                            <w:rPr>
                              <w:rFonts w:ascii="Times New Roman" w:eastAsia="Times New Roman" w:hAnsi="Times New Roman" w:cs="Times New Roman"/>
                            </w:rPr>
                          </w:pPr>
                          <w:r>
                            <w:rPr>
                              <w:rFonts w:ascii="Times New Roman"/>
                              <w:spacing w:val="-1"/>
                            </w:rPr>
                            <w:t>Professional</w:t>
                          </w:r>
                          <w:r>
                            <w:rPr>
                              <w:rFonts w:ascii="Times New Roman"/>
                              <w:spacing w:val="1"/>
                            </w:rPr>
                            <w:t xml:space="preserve"> </w:t>
                          </w:r>
                          <w:r>
                            <w:rPr>
                              <w:rFonts w:ascii="Times New Roman"/>
                              <w:spacing w:val="-1"/>
                            </w:rPr>
                            <w:t>Services</w:t>
                          </w:r>
                          <w:r>
                            <w:rPr>
                              <w:rFonts w:ascii="Times New Roman"/>
                            </w:rPr>
                            <w:t xml:space="preserve"> </w:t>
                          </w:r>
                          <w:r>
                            <w:rPr>
                              <w:rFonts w:ascii="Times New Roman"/>
                              <w:spacing w:val="-1"/>
                            </w:rPr>
                            <w:t>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509B5" id="Text Box 3" o:spid="_x0000_s1027" type="#_x0000_t202" style="position:absolute;margin-left:287.05pt;margin-top:36.2pt;width:147.95pt;height:13.05pt;z-index:-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" filled="f" stroked="f">
              <v:textbox inset="0,0,0,0">
                <w:txbxContent>
                  <w:p w14:paraId="490023A7" w14:textId="77777777" w:rsidR="00406930" w:rsidRDefault="00ED4BDA">
                    <w:pPr>
                      <w:spacing w:line="245" w:lineRule="exact"/>
                      <w:ind w:left="20"/>
                      <w:rPr>
                        <w:rFonts w:ascii="Times New Roman" w:eastAsia="Times New Roman" w:hAnsi="Times New Roman" w:cs="Times New Roman"/>
                      </w:rPr>
                    </w:pPr>
                    <w:r>
                      <w:rPr>
                        <w:rFonts w:ascii="Times New Roman"/>
                        <w:spacing w:val="-1"/>
                      </w:rPr>
                      <w:t>Professional</w:t>
                    </w:r>
                    <w:r>
                      <w:rPr>
                        <w:rFonts w:ascii="Times New Roman"/>
                        <w:spacing w:val="1"/>
                      </w:rPr>
                      <w:t xml:space="preserve"> </w:t>
                    </w:r>
                    <w:r>
                      <w:rPr>
                        <w:rFonts w:ascii="Times New Roman"/>
                        <w:spacing w:val="-1"/>
                      </w:rPr>
                      <w:t>Services</w:t>
                    </w:r>
                    <w:r>
                      <w:rPr>
                        <w:rFonts w:ascii="Times New Roman"/>
                      </w:rPr>
                      <w:t xml:space="preserve"> </w:t>
                    </w:r>
                    <w:r>
                      <w:rPr>
                        <w:rFonts w:ascii="Times New Roman"/>
                        <w:spacing w:val="-1"/>
                      </w:rPr>
                      <w:t>Agreement</w:t>
                    </w:r>
                  </w:p>
                </w:txbxContent>
              </v:textbox>
              <w10:wrap anchorx="page" anchory="page"/>
            </v:shape>
          </w:pict>
        </mc:Fallback>
      </mc:AlternateContent>
    </w:r>
    <w:r>
      <w:rPr>
        <w:noProof/>
      </w:rPr>
      <mc:AlternateContent>
        <mc:Choice Requires="wps">
          <w:drawing>
            <wp:anchor distT="0" distB="0" distL="114300" distR="114300" simplePos="0" relativeHeight="503308256" behindDoc="1" locked="0" layoutInCell="1" allowOverlap="1" wp14:anchorId="01CDC9D5" wp14:editId="4EC49684">
              <wp:simplePos x="0" y="0"/>
              <wp:positionH relativeFrom="page">
                <wp:posOffset>5931535</wp:posOffset>
              </wp:positionH>
              <wp:positionV relativeFrom="page">
                <wp:posOffset>459740</wp:posOffset>
              </wp:positionV>
              <wp:extent cx="659765" cy="165735"/>
              <wp:effectExtent l="0" t="254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E3356" w14:textId="31CA350F" w:rsidR="00406930" w:rsidRDefault="00406930">
                          <w:pPr>
                            <w:spacing w:line="245" w:lineRule="exact"/>
                            <w:ind w:left="20"/>
                            <w:rPr>
                              <w:rFonts w:ascii="Times New Roman" w:eastAsia="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DC9D5" id="Text Box 2" o:spid="_x0000_s1028" type="#_x0000_t202" style="position:absolute;margin-left:467.05pt;margin-top:36.2pt;width:51.95pt;height:13.05pt;z-index:-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" filled="f" stroked="f">
              <v:textbox inset="0,0,0,0">
                <w:txbxContent>
                  <w:p w14:paraId="20DE3356" w14:textId="31CA350F" w:rsidR="00406930" w:rsidRDefault="00406930">
                    <w:pPr>
                      <w:spacing w:line="245" w:lineRule="exact"/>
                      <w:ind w:left="20"/>
                      <w:rPr>
                        <w:rFonts w:ascii="Times New Roman" w:eastAsia="Times New Roman" w:hAnsi="Times New Roman" w:cs="Times New Roman"/>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4"/>
    <w:multiLevelType w:val="multilevel"/>
    <w:tmpl w:val="00000887"/>
    <w:lvl w:ilvl="0">
      <w:start w:val="1"/>
      <w:numFmt w:val="decimal"/>
      <w:lvlText w:val="%1)"/>
      <w:lvlJc w:val="left"/>
      <w:pPr>
        <w:ind w:left="820" w:hanging="360"/>
      </w:pPr>
      <w:rPr>
        <w:rFonts w:ascii="Times New Roman" w:hAnsi="Times New Roman" w:cs="Times New Roman"/>
        <w:b w:val="0"/>
        <w:bCs w:val="0"/>
        <w:sz w:val="24"/>
        <w:szCs w:val="24"/>
      </w:rPr>
    </w:lvl>
    <w:lvl w:ilvl="1">
      <w:start w:val="1"/>
      <w:numFmt w:val="upperLetter"/>
      <w:lvlText w:val="%2."/>
      <w:lvlJc w:val="left"/>
      <w:pPr>
        <w:ind w:left="892" w:hanging="360"/>
      </w:pPr>
      <w:rPr>
        <w:rFonts w:ascii="Times New Roman" w:hAnsi="Times New Roman" w:cs="Times New Roman"/>
        <w:b/>
        <w:bCs/>
        <w:spacing w:val="-1"/>
        <w:sz w:val="24"/>
        <w:szCs w:val="24"/>
      </w:rPr>
    </w:lvl>
    <w:lvl w:ilvl="2">
      <w:numFmt w:val="bullet"/>
      <w:lvlText w:val="•"/>
      <w:lvlJc w:val="left"/>
      <w:pPr>
        <w:ind w:left="1857" w:hanging="360"/>
      </w:pPr>
    </w:lvl>
    <w:lvl w:ilvl="3">
      <w:numFmt w:val="bullet"/>
      <w:lvlText w:val="•"/>
      <w:lvlJc w:val="left"/>
      <w:pPr>
        <w:ind w:left="2822" w:hanging="360"/>
      </w:pPr>
    </w:lvl>
    <w:lvl w:ilvl="4">
      <w:numFmt w:val="bullet"/>
      <w:lvlText w:val="•"/>
      <w:lvlJc w:val="left"/>
      <w:pPr>
        <w:ind w:left="3788" w:hanging="360"/>
      </w:pPr>
    </w:lvl>
    <w:lvl w:ilvl="5">
      <w:numFmt w:val="bullet"/>
      <w:lvlText w:val="•"/>
      <w:lvlJc w:val="left"/>
      <w:pPr>
        <w:ind w:left="4753" w:hanging="360"/>
      </w:pPr>
    </w:lvl>
    <w:lvl w:ilvl="6">
      <w:numFmt w:val="bullet"/>
      <w:lvlText w:val="•"/>
      <w:lvlJc w:val="left"/>
      <w:pPr>
        <w:ind w:left="5718" w:hanging="360"/>
      </w:pPr>
    </w:lvl>
    <w:lvl w:ilvl="7">
      <w:numFmt w:val="bullet"/>
      <w:lvlText w:val="•"/>
      <w:lvlJc w:val="left"/>
      <w:pPr>
        <w:ind w:left="6684" w:hanging="360"/>
      </w:pPr>
    </w:lvl>
    <w:lvl w:ilvl="8">
      <w:numFmt w:val="bullet"/>
      <w:lvlText w:val="•"/>
      <w:lvlJc w:val="left"/>
      <w:pPr>
        <w:ind w:left="7649" w:hanging="360"/>
      </w:pPr>
    </w:lvl>
  </w:abstractNum>
  <w:abstractNum w:abstractNumId="1" w15:restartNumberingAfterBreak="0">
    <w:nsid w:val="01666100"/>
    <w:multiLevelType w:val="hybridMultilevel"/>
    <w:tmpl w:val="F50EA17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054B3E2D"/>
    <w:multiLevelType w:val="hybridMultilevel"/>
    <w:tmpl w:val="ED38432C"/>
    <w:lvl w:ilvl="0" w:tplc="6966C5F2">
      <w:start w:val="1"/>
      <w:numFmt w:val="lowerLetter"/>
      <w:lvlText w:val="(%1)"/>
      <w:lvlJc w:val="left"/>
      <w:pPr>
        <w:ind w:left="591" w:hanging="416"/>
        <w:jc w:val="left"/>
      </w:pPr>
      <w:rPr>
        <w:rFonts w:ascii="Times New Roman" w:eastAsia="Times New Roman" w:hAnsi="Times New Roman" w:hint="default"/>
        <w:sz w:val="24"/>
        <w:szCs w:val="24"/>
      </w:rPr>
    </w:lvl>
    <w:lvl w:ilvl="1" w:tplc="913C43C4">
      <w:start w:val="1"/>
      <w:numFmt w:val="bullet"/>
      <w:lvlText w:val="•"/>
      <w:lvlJc w:val="left"/>
      <w:pPr>
        <w:ind w:left="1509" w:hanging="416"/>
      </w:pPr>
      <w:rPr>
        <w:rFonts w:hint="default"/>
      </w:rPr>
    </w:lvl>
    <w:lvl w:ilvl="2" w:tplc="15ACCA94">
      <w:start w:val="1"/>
      <w:numFmt w:val="bullet"/>
      <w:lvlText w:val="•"/>
      <w:lvlJc w:val="left"/>
      <w:pPr>
        <w:ind w:left="2427" w:hanging="416"/>
      </w:pPr>
      <w:rPr>
        <w:rFonts w:hint="default"/>
      </w:rPr>
    </w:lvl>
    <w:lvl w:ilvl="3" w:tplc="0F2C475C">
      <w:start w:val="1"/>
      <w:numFmt w:val="bullet"/>
      <w:lvlText w:val="•"/>
      <w:lvlJc w:val="left"/>
      <w:pPr>
        <w:ind w:left="3345" w:hanging="416"/>
      </w:pPr>
      <w:rPr>
        <w:rFonts w:hint="default"/>
      </w:rPr>
    </w:lvl>
    <w:lvl w:ilvl="4" w:tplc="00D07816">
      <w:start w:val="1"/>
      <w:numFmt w:val="bullet"/>
      <w:lvlText w:val="•"/>
      <w:lvlJc w:val="left"/>
      <w:pPr>
        <w:ind w:left="4262" w:hanging="416"/>
      </w:pPr>
      <w:rPr>
        <w:rFonts w:hint="default"/>
      </w:rPr>
    </w:lvl>
    <w:lvl w:ilvl="5" w:tplc="739ED9DC">
      <w:start w:val="1"/>
      <w:numFmt w:val="bullet"/>
      <w:lvlText w:val="•"/>
      <w:lvlJc w:val="left"/>
      <w:pPr>
        <w:ind w:left="5180" w:hanging="416"/>
      </w:pPr>
      <w:rPr>
        <w:rFonts w:hint="default"/>
      </w:rPr>
    </w:lvl>
    <w:lvl w:ilvl="6" w:tplc="5D087D24">
      <w:start w:val="1"/>
      <w:numFmt w:val="bullet"/>
      <w:lvlText w:val="•"/>
      <w:lvlJc w:val="left"/>
      <w:pPr>
        <w:ind w:left="6098" w:hanging="416"/>
      </w:pPr>
      <w:rPr>
        <w:rFonts w:hint="default"/>
      </w:rPr>
    </w:lvl>
    <w:lvl w:ilvl="7" w:tplc="629C5E28">
      <w:start w:val="1"/>
      <w:numFmt w:val="bullet"/>
      <w:lvlText w:val="•"/>
      <w:lvlJc w:val="left"/>
      <w:pPr>
        <w:ind w:left="7016" w:hanging="416"/>
      </w:pPr>
      <w:rPr>
        <w:rFonts w:hint="default"/>
      </w:rPr>
    </w:lvl>
    <w:lvl w:ilvl="8" w:tplc="AFE697F2">
      <w:start w:val="1"/>
      <w:numFmt w:val="bullet"/>
      <w:lvlText w:val="•"/>
      <w:lvlJc w:val="left"/>
      <w:pPr>
        <w:ind w:left="7934" w:hanging="416"/>
      </w:pPr>
      <w:rPr>
        <w:rFonts w:hint="default"/>
      </w:rPr>
    </w:lvl>
  </w:abstractNum>
  <w:abstractNum w:abstractNumId="3" w15:restartNumberingAfterBreak="0">
    <w:nsid w:val="0EEC3491"/>
    <w:multiLevelType w:val="hybridMultilevel"/>
    <w:tmpl w:val="BB38FE64"/>
    <w:lvl w:ilvl="0" w:tplc="E6AAA5DE">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DF7FCB"/>
    <w:multiLevelType w:val="hybridMultilevel"/>
    <w:tmpl w:val="64ACADE6"/>
    <w:lvl w:ilvl="0" w:tplc="5074EB4C">
      <w:start w:val="5"/>
      <w:numFmt w:val="upperLetter"/>
      <w:lvlText w:val="%1."/>
      <w:lvlJc w:val="left"/>
      <w:pPr>
        <w:ind w:left="500" w:hanging="360"/>
      </w:pPr>
      <w:rPr>
        <w:rFonts w:hint="default"/>
        <w:b/>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2F981D29"/>
    <w:multiLevelType w:val="hybridMultilevel"/>
    <w:tmpl w:val="1D860212"/>
    <w:lvl w:ilvl="0" w:tplc="7CD6BA02">
      <w:start w:val="11"/>
      <w:numFmt w:val="decimal"/>
      <w:lvlText w:val="%1."/>
      <w:lvlJc w:val="left"/>
      <w:pPr>
        <w:ind w:left="3621" w:hanging="360"/>
        <w:jc w:val="right"/>
      </w:pPr>
      <w:rPr>
        <w:rFonts w:ascii="Times New Roman" w:eastAsia="Times New Roman" w:hAnsi="Times New Roman" w:hint="default"/>
        <w:b/>
        <w:bCs/>
        <w:sz w:val="24"/>
        <w:szCs w:val="24"/>
      </w:rPr>
    </w:lvl>
    <w:lvl w:ilvl="1" w:tplc="60F89B0A">
      <w:start w:val="1"/>
      <w:numFmt w:val="bullet"/>
      <w:lvlText w:val="•"/>
      <w:lvlJc w:val="left"/>
      <w:pPr>
        <w:ind w:left="4235" w:hanging="360"/>
      </w:pPr>
      <w:rPr>
        <w:rFonts w:hint="default"/>
      </w:rPr>
    </w:lvl>
    <w:lvl w:ilvl="2" w:tplc="661463EE">
      <w:start w:val="1"/>
      <w:numFmt w:val="bullet"/>
      <w:lvlText w:val="•"/>
      <w:lvlJc w:val="left"/>
      <w:pPr>
        <w:ind w:left="4850" w:hanging="360"/>
      </w:pPr>
      <w:rPr>
        <w:rFonts w:hint="default"/>
      </w:rPr>
    </w:lvl>
    <w:lvl w:ilvl="3" w:tplc="22A451BE">
      <w:start w:val="1"/>
      <w:numFmt w:val="bullet"/>
      <w:lvlText w:val="•"/>
      <w:lvlJc w:val="left"/>
      <w:pPr>
        <w:ind w:left="5465" w:hanging="360"/>
      </w:pPr>
      <w:rPr>
        <w:rFonts w:hint="default"/>
      </w:rPr>
    </w:lvl>
    <w:lvl w:ilvl="4" w:tplc="436020CE">
      <w:start w:val="1"/>
      <w:numFmt w:val="bullet"/>
      <w:lvlText w:val="•"/>
      <w:lvlJc w:val="left"/>
      <w:pPr>
        <w:ind w:left="6080" w:hanging="360"/>
      </w:pPr>
      <w:rPr>
        <w:rFonts w:hint="default"/>
      </w:rPr>
    </w:lvl>
    <w:lvl w:ilvl="5" w:tplc="E40899A6">
      <w:start w:val="1"/>
      <w:numFmt w:val="bullet"/>
      <w:lvlText w:val="•"/>
      <w:lvlJc w:val="left"/>
      <w:pPr>
        <w:ind w:left="6695" w:hanging="360"/>
      </w:pPr>
      <w:rPr>
        <w:rFonts w:hint="default"/>
      </w:rPr>
    </w:lvl>
    <w:lvl w:ilvl="6" w:tplc="1CDEF9D4">
      <w:start w:val="1"/>
      <w:numFmt w:val="bullet"/>
      <w:lvlText w:val="•"/>
      <w:lvlJc w:val="left"/>
      <w:pPr>
        <w:ind w:left="7310" w:hanging="360"/>
      </w:pPr>
      <w:rPr>
        <w:rFonts w:hint="default"/>
      </w:rPr>
    </w:lvl>
    <w:lvl w:ilvl="7" w:tplc="C592FB16">
      <w:start w:val="1"/>
      <w:numFmt w:val="bullet"/>
      <w:lvlText w:val="•"/>
      <w:lvlJc w:val="left"/>
      <w:pPr>
        <w:ind w:left="7925" w:hanging="360"/>
      </w:pPr>
      <w:rPr>
        <w:rFonts w:hint="default"/>
      </w:rPr>
    </w:lvl>
    <w:lvl w:ilvl="8" w:tplc="28CEB23A">
      <w:start w:val="1"/>
      <w:numFmt w:val="bullet"/>
      <w:lvlText w:val="•"/>
      <w:lvlJc w:val="left"/>
      <w:pPr>
        <w:ind w:left="8539" w:hanging="360"/>
      </w:pPr>
      <w:rPr>
        <w:rFonts w:hint="default"/>
      </w:rPr>
    </w:lvl>
  </w:abstractNum>
  <w:abstractNum w:abstractNumId="6" w15:restartNumberingAfterBreak="0">
    <w:nsid w:val="339819FE"/>
    <w:multiLevelType w:val="hybridMultilevel"/>
    <w:tmpl w:val="20B2C30A"/>
    <w:lvl w:ilvl="0" w:tplc="66320A28">
      <w:start w:val="14"/>
      <w:numFmt w:val="decimal"/>
      <w:lvlText w:val="%1."/>
      <w:lvlJc w:val="left"/>
      <w:pPr>
        <w:ind w:left="3621" w:hanging="360"/>
      </w:pPr>
      <w:rPr>
        <w:rFonts w:hint="default"/>
      </w:rPr>
    </w:lvl>
    <w:lvl w:ilvl="1" w:tplc="04090019" w:tentative="1">
      <w:start w:val="1"/>
      <w:numFmt w:val="lowerLetter"/>
      <w:lvlText w:val="%2."/>
      <w:lvlJc w:val="left"/>
      <w:pPr>
        <w:ind w:left="4341" w:hanging="360"/>
      </w:pPr>
    </w:lvl>
    <w:lvl w:ilvl="2" w:tplc="0409001B" w:tentative="1">
      <w:start w:val="1"/>
      <w:numFmt w:val="lowerRoman"/>
      <w:lvlText w:val="%3."/>
      <w:lvlJc w:val="right"/>
      <w:pPr>
        <w:ind w:left="5061" w:hanging="180"/>
      </w:pPr>
    </w:lvl>
    <w:lvl w:ilvl="3" w:tplc="0409000F" w:tentative="1">
      <w:start w:val="1"/>
      <w:numFmt w:val="decimal"/>
      <w:lvlText w:val="%4."/>
      <w:lvlJc w:val="left"/>
      <w:pPr>
        <w:ind w:left="5781" w:hanging="360"/>
      </w:pPr>
    </w:lvl>
    <w:lvl w:ilvl="4" w:tplc="04090019" w:tentative="1">
      <w:start w:val="1"/>
      <w:numFmt w:val="lowerLetter"/>
      <w:lvlText w:val="%5."/>
      <w:lvlJc w:val="left"/>
      <w:pPr>
        <w:ind w:left="6501" w:hanging="360"/>
      </w:pPr>
    </w:lvl>
    <w:lvl w:ilvl="5" w:tplc="0409001B" w:tentative="1">
      <w:start w:val="1"/>
      <w:numFmt w:val="lowerRoman"/>
      <w:lvlText w:val="%6."/>
      <w:lvlJc w:val="right"/>
      <w:pPr>
        <w:ind w:left="7221" w:hanging="180"/>
      </w:pPr>
    </w:lvl>
    <w:lvl w:ilvl="6" w:tplc="0409000F" w:tentative="1">
      <w:start w:val="1"/>
      <w:numFmt w:val="decimal"/>
      <w:lvlText w:val="%7."/>
      <w:lvlJc w:val="left"/>
      <w:pPr>
        <w:ind w:left="7941" w:hanging="360"/>
      </w:pPr>
    </w:lvl>
    <w:lvl w:ilvl="7" w:tplc="04090019" w:tentative="1">
      <w:start w:val="1"/>
      <w:numFmt w:val="lowerLetter"/>
      <w:lvlText w:val="%8."/>
      <w:lvlJc w:val="left"/>
      <w:pPr>
        <w:ind w:left="8661" w:hanging="360"/>
      </w:pPr>
    </w:lvl>
    <w:lvl w:ilvl="8" w:tplc="0409001B" w:tentative="1">
      <w:start w:val="1"/>
      <w:numFmt w:val="lowerRoman"/>
      <w:lvlText w:val="%9."/>
      <w:lvlJc w:val="right"/>
      <w:pPr>
        <w:ind w:left="9381" w:hanging="180"/>
      </w:pPr>
    </w:lvl>
  </w:abstractNum>
  <w:abstractNum w:abstractNumId="7" w15:restartNumberingAfterBreak="0">
    <w:nsid w:val="395F293A"/>
    <w:multiLevelType w:val="hybridMultilevel"/>
    <w:tmpl w:val="85AEDA84"/>
    <w:lvl w:ilvl="0" w:tplc="A740B7CA">
      <w:start w:val="1"/>
      <w:numFmt w:val="upperLetter"/>
      <w:lvlText w:val="%1."/>
      <w:lvlJc w:val="left"/>
      <w:pPr>
        <w:ind w:left="680" w:hanging="567"/>
        <w:jc w:val="right"/>
      </w:pPr>
      <w:rPr>
        <w:rFonts w:ascii="Times New Roman" w:eastAsia="Times New Roman" w:hAnsi="Times New Roman" w:hint="default"/>
        <w:spacing w:val="-1"/>
        <w:sz w:val="24"/>
        <w:szCs w:val="24"/>
      </w:rPr>
    </w:lvl>
    <w:lvl w:ilvl="1" w:tplc="3D7C2898">
      <w:start w:val="1"/>
      <w:numFmt w:val="bullet"/>
      <w:lvlText w:val="•"/>
      <w:lvlJc w:val="left"/>
      <w:pPr>
        <w:ind w:left="1643" w:hanging="567"/>
      </w:pPr>
      <w:rPr>
        <w:rFonts w:hint="default"/>
      </w:rPr>
    </w:lvl>
    <w:lvl w:ilvl="2" w:tplc="CF2AF530">
      <w:start w:val="1"/>
      <w:numFmt w:val="bullet"/>
      <w:lvlText w:val="•"/>
      <w:lvlJc w:val="left"/>
      <w:pPr>
        <w:ind w:left="2606" w:hanging="567"/>
      </w:pPr>
      <w:rPr>
        <w:rFonts w:hint="default"/>
      </w:rPr>
    </w:lvl>
    <w:lvl w:ilvl="3" w:tplc="C26C54D6">
      <w:start w:val="1"/>
      <w:numFmt w:val="bullet"/>
      <w:lvlText w:val="•"/>
      <w:lvlJc w:val="left"/>
      <w:pPr>
        <w:ind w:left="3569" w:hanging="567"/>
      </w:pPr>
      <w:rPr>
        <w:rFonts w:hint="default"/>
      </w:rPr>
    </w:lvl>
    <w:lvl w:ilvl="4" w:tplc="2D28B078">
      <w:start w:val="1"/>
      <w:numFmt w:val="bullet"/>
      <w:lvlText w:val="•"/>
      <w:lvlJc w:val="left"/>
      <w:pPr>
        <w:ind w:left="4532" w:hanging="567"/>
      </w:pPr>
      <w:rPr>
        <w:rFonts w:hint="default"/>
      </w:rPr>
    </w:lvl>
    <w:lvl w:ilvl="5" w:tplc="916E8FDE">
      <w:start w:val="1"/>
      <w:numFmt w:val="bullet"/>
      <w:lvlText w:val="•"/>
      <w:lvlJc w:val="left"/>
      <w:pPr>
        <w:ind w:left="5495" w:hanging="567"/>
      </w:pPr>
      <w:rPr>
        <w:rFonts w:hint="default"/>
      </w:rPr>
    </w:lvl>
    <w:lvl w:ilvl="6" w:tplc="A3D2606A">
      <w:start w:val="1"/>
      <w:numFmt w:val="bullet"/>
      <w:lvlText w:val="•"/>
      <w:lvlJc w:val="left"/>
      <w:pPr>
        <w:ind w:left="6457" w:hanging="567"/>
      </w:pPr>
      <w:rPr>
        <w:rFonts w:hint="default"/>
      </w:rPr>
    </w:lvl>
    <w:lvl w:ilvl="7" w:tplc="60B0D7B6">
      <w:start w:val="1"/>
      <w:numFmt w:val="bullet"/>
      <w:lvlText w:val="•"/>
      <w:lvlJc w:val="left"/>
      <w:pPr>
        <w:ind w:left="7420" w:hanging="567"/>
      </w:pPr>
      <w:rPr>
        <w:rFonts w:hint="default"/>
      </w:rPr>
    </w:lvl>
    <w:lvl w:ilvl="8" w:tplc="1082A6FC">
      <w:start w:val="1"/>
      <w:numFmt w:val="bullet"/>
      <w:lvlText w:val="•"/>
      <w:lvlJc w:val="left"/>
      <w:pPr>
        <w:ind w:left="8383" w:hanging="567"/>
      </w:pPr>
      <w:rPr>
        <w:rFonts w:hint="default"/>
      </w:rPr>
    </w:lvl>
  </w:abstractNum>
  <w:abstractNum w:abstractNumId="8" w15:restartNumberingAfterBreak="0">
    <w:nsid w:val="3B65425E"/>
    <w:multiLevelType w:val="hybridMultilevel"/>
    <w:tmpl w:val="B8D8CCB2"/>
    <w:lvl w:ilvl="0" w:tplc="3CCA6020">
      <w:start w:val="1"/>
      <w:numFmt w:val="upperLetter"/>
      <w:lvlText w:val="%1."/>
      <w:lvlJc w:val="left"/>
      <w:pPr>
        <w:ind w:left="140" w:hanging="567"/>
        <w:jc w:val="left"/>
      </w:pPr>
      <w:rPr>
        <w:rFonts w:ascii="Times New Roman" w:eastAsia="Times New Roman" w:hAnsi="Times New Roman" w:hint="default"/>
        <w:spacing w:val="-1"/>
        <w:sz w:val="24"/>
        <w:szCs w:val="24"/>
      </w:rPr>
    </w:lvl>
    <w:lvl w:ilvl="1" w:tplc="1BC6FF1A">
      <w:start w:val="1"/>
      <w:numFmt w:val="bullet"/>
      <w:lvlText w:val="•"/>
      <w:lvlJc w:val="left"/>
      <w:pPr>
        <w:ind w:left="1103" w:hanging="567"/>
      </w:pPr>
      <w:rPr>
        <w:rFonts w:hint="default"/>
      </w:rPr>
    </w:lvl>
    <w:lvl w:ilvl="2" w:tplc="4B6CE370">
      <w:start w:val="1"/>
      <w:numFmt w:val="bullet"/>
      <w:lvlText w:val="•"/>
      <w:lvlJc w:val="left"/>
      <w:pPr>
        <w:ind w:left="2066" w:hanging="567"/>
      </w:pPr>
      <w:rPr>
        <w:rFonts w:hint="default"/>
      </w:rPr>
    </w:lvl>
    <w:lvl w:ilvl="3" w:tplc="BC6C0A4E">
      <w:start w:val="1"/>
      <w:numFmt w:val="bullet"/>
      <w:lvlText w:val="•"/>
      <w:lvlJc w:val="left"/>
      <w:pPr>
        <w:ind w:left="3029" w:hanging="567"/>
      </w:pPr>
      <w:rPr>
        <w:rFonts w:hint="default"/>
      </w:rPr>
    </w:lvl>
    <w:lvl w:ilvl="4" w:tplc="AFD06ED2">
      <w:start w:val="1"/>
      <w:numFmt w:val="bullet"/>
      <w:lvlText w:val="•"/>
      <w:lvlJc w:val="left"/>
      <w:pPr>
        <w:ind w:left="3992" w:hanging="567"/>
      </w:pPr>
      <w:rPr>
        <w:rFonts w:hint="default"/>
      </w:rPr>
    </w:lvl>
    <w:lvl w:ilvl="5" w:tplc="EF10E388">
      <w:start w:val="1"/>
      <w:numFmt w:val="bullet"/>
      <w:lvlText w:val="•"/>
      <w:lvlJc w:val="left"/>
      <w:pPr>
        <w:ind w:left="4955" w:hanging="567"/>
      </w:pPr>
      <w:rPr>
        <w:rFonts w:hint="default"/>
      </w:rPr>
    </w:lvl>
    <w:lvl w:ilvl="6" w:tplc="98AEF9F6">
      <w:start w:val="1"/>
      <w:numFmt w:val="bullet"/>
      <w:lvlText w:val="•"/>
      <w:lvlJc w:val="left"/>
      <w:pPr>
        <w:ind w:left="5917" w:hanging="567"/>
      </w:pPr>
      <w:rPr>
        <w:rFonts w:hint="default"/>
      </w:rPr>
    </w:lvl>
    <w:lvl w:ilvl="7" w:tplc="F762194E">
      <w:start w:val="1"/>
      <w:numFmt w:val="bullet"/>
      <w:lvlText w:val="•"/>
      <w:lvlJc w:val="left"/>
      <w:pPr>
        <w:ind w:left="6880" w:hanging="567"/>
      </w:pPr>
      <w:rPr>
        <w:rFonts w:hint="default"/>
      </w:rPr>
    </w:lvl>
    <w:lvl w:ilvl="8" w:tplc="2728A7BC">
      <w:start w:val="1"/>
      <w:numFmt w:val="bullet"/>
      <w:lvlText w:val="•"/>
      <w:lvlJc w:val="left"/>
      <w:pPr>
        <w:ind w:left="7843" w:hanging="567"/>
      </w:pPr>
      <w:rPr>
        <w:rFonts w:hint="default"/>
      </w:rPr>
    </w:lvl>
  </w:abstractNum>
  <w:abstractNum w:abstractNumId="9" w15:restartNumberingAfterBreak="0">
    <w:nsid w:val="48BC1E25"/>
    <w:multiLevelType w:val="hybridMultilevel"/>
    <w:tmpl w:val="47B8F4CC"/>
    <w:lvl w:ilvl="0" w:tplc="F4C4995A">
      <w:start w:val="2"/>
      <w:numFmt w:val="upperLetter"/>
      <w:lvlText w:val="%1."/>
      <w:lvlJc w:val="left"/>
      <w:pPr>
        <w:ind w:left="140" w:hanging="567"/>
        <w:jc w:val="left"/>
      </w:pPr>
      <w:rPr>
        <w:rFonts w:ascii="Times New Roman" w:eastAsia="Times New Roman" w:hAnsi="Times New Roman" w:hint="default"/>
        <w:spacing w:val="-2"/>
        <w:sz w:val="24"/>
        <w:szCs w:val="24"/>
      </w:rPr>
    </w:lvl>
    <w:lvl w:ilvl="1" w:tplc="83A86402">
      <w:start w:val="1"/>
      <w:numFmt w:val="bullet"/>
      <w:lvlText w:val="•"/>
      <w:lvlJc w:val="left"/>
      <w:pPr>
        <w:ind w:left="1103" w:hanging="567"/>
      </w:pPr>
      <w:rPr>
        <w:rFonts w:hint="default"/>
      </w:rPr>
    </w:lvl>
    <w:lvl w:ilvl="2" w:tplc="09149A80">
      <w:start w:val="1"/>
      <w:numFmt w:val="bullet"/>
      <w:lvlText w:val="•"/>
      <w:lvlJc w:val="left"/>
      <w:pPr>
        <w:ind w:left="2066" w:hanging="567"/>
      </w:pPr>
      <w:rPr>
        <w:rFonts w:hint="default"/>
      </w:rPr>
    </w:lvl>
    <w:lvl w:ilvl="3" w:tplc="A63CDC3E">
      <w:start w:val="1"/>
      <w:numFmt w:val="bullet"/>
      <w:lvlText w:val="•"/>
      <w:lvlJc w:val="left"/>
      <w:pPr>
        <w:ind w:left="3029" w:hanging="567"/>
      </w:pPr>
      <w:rPr>
        <w:rFonts w:hint="default"/>
      </w:rPr>
    </w:lvl>
    <w:lvl w:ilvl="4" w:tplc="BA1EC092">
      <w:start w:val="1"/>
      <w:numFmt w:val="bullet"/>
      <w:lvlText w:val="•"/>
      <w:lvlJc w:val="left"/>
      <w:pPr>
        <w:ind w:left="3992" w:hanging="567"/>
      </w:pPr>
      <w:rPr>
        <w:rFonts w:hint="default"/>
      </w:rPr>
    </w:lvl>
    <w:lvl w:ilvl="5" w:tplc="226262C4">
      <w:start w:val="1"/>
      <w:numFmt w:val="bullet"/>
      <w:lvlText w:val="•"/>
      <w:lvlJc w:val="left"/>
      <w:pPr>
        <w:ind w:left="4955" w:hanging="567"/>
      </w:pPr>
      <w:rPr>
        <w:rFonts w:hint="default"/>
      </w:rPr>
    </w:lvl>
    <w:lvl w:ilvl="6" w:tplc="869ED522">
      <w:start w:val="1"/>
      <w:numFmt w:val="bullet"/>
      <w:lvlText w:val="•"/>
      <w:lvlJc w:val="left"/>
      <w:pPr>
        <w:ind w:left="5917" w:hanging="567"/>
      </w:pPr>
      <w:rPr>
        <w:rFonts w:hint="default"/>
      </w:rPr>
    </w:lvl>
    <w:lvl w:ilvl="7" w:tplc="21F877AE">
      <w:start w:val="1"/>
      <w:numFmt w:val="bullet"/>
      <w:lvlText w:val="•"/>
      <w:lvlJc w:val="left"/>
      <w:pPr>
        <w:ind w:left="6880" w:hanging="567"/>
      </w:pPr>
      <w:rPr>
        <w:rFonts w:hint="default"/>
      </w:rPr>
    </w:lvl>
    <w:lvl w:ilvl="8" w:tplc="E46805B0">
      <w:start w:val="1"/>
      <w:numFmt w:val="bullet"/>
      <w:lvlText w:val="•"/>
      <w:lvlJc w:val="left"/>
      <w:pPr>
        <w:ind w:left="7843" w:hanging="567"/>
      </w:pPr>
      <w:rPr>
        <w:rFonts w:hint="default"/>
      </w:rPr>
    </w:lvl>
  </w:abstractNum>
  <w:abstractNum w:abstractNumId="10" w15:restartNumberingAfterBreak="0">
    <w:nsid w:val="56391F22"/>
    <w:multiLevelType w:val="hybridMultilevel"/>
    <w:tmpl w:val="01E61E90"/>
    <w:lvl w:ilvl="0" w:tplc="F1D29F88">
      <w:start w:val="1"/>
      <w:numFmt w:val="decimal"/>
      <w:lvlText w:val="%1."/>
      <w:lvlJc w:val="left"/>
      <w:pPr>
        <w:ind w:left="4576" w:hanging="360"/>
        <w:jc w:val="right"/>
      </w:pPr>
      <w:rPr>
        <w:rFonts w:ascii="Times New Roman" w:eastAsia="Times New Roman" w:hAnsi="Times New Roman" w:hint="default"/>
        <w:b/>
        <w:bCs/>
        <w:sz w:val="24"/>
        <w:szCs w:val="24"/>
      </w:rPr>
    </w:lvl>
    <w:lvl w:ilvl="1" w:tplc="A70285CE">
      <w:start w:val="1"/>
      <w:numFmt w:val="bullet"/>
      <w:lvlText w:val="•"/>
      <w:lvlJc w:val="left"/>
      <w:pPr>
        <w:ind w:left="5149" w:hanging="360"/>
      </w:pPr>
      <w:rPr>
        <w:rFonts w:hint="default"/>
      </w:rPr>
    </w:lvl>
    <w:lvl w:ilvl="2" w:tplc="D438F0D0">
      <w:start w:val="1"/>
      <w:numFmt w:val="bullet"/>
      <w:lvlText w:val="•"/>
      <w:lvlJc w:val="left"/>
      <w:pPr>
        <w:ind w:left="5722" w:hanging="360"/>
      </w:pPr>
      <w:rPr>
        <w:rFonts w:hint="default"/>
      </w:rPr>
    </w:lvl>
    <w:lvl w:ilvl="3" w:tplc="E6D06E86">
      <w:start w:val="1"/>
      <w:numFmt w:val="bullet"/>
      <w:lvlText w:val="•"/>
      <w:lvlJc w:val="left"/>
      <w:pPr>
        <w:ind w:left="6296" w:hanging="360"/>
      </w:pPr>
      <w:rPr>
        <w:rFonts w:hint="default"/>
      </w:rPr>
    </w:lvl>
    <w:lvl w:ilvl="4" w:tplc="AB22CE02">
      <w:start w:val="1"/>
      <w:numFmt w:val="bullet"/>
      <w:lvlText w:val="•"/>
      <w:lvlJc w:val="left"/>
      <w:pPr>
        <w:ind w:left="6869" w:hanging="360"/>
      </w:pPr>
      <w:rPr>
        <w:rFonts w:hint="default"/>
      </w:rPr>
    </w:lvl>
    <w:lvl w:ilvl="5" w:tplc="DC82E62A">
      <w:start w:val="1"/>
      <w:numFmt w:val="bullet"/>
      <w:lvlText w:val="•"/>
      <w:lvlJc w:val="left"/>
      <w:pPr>
        <w:ind w:left="7442" w:hanging="360"/>
      </w:pPr>
      <w:rPr>
        <w:rFonts w:hint="default"/>
      </w:rPr>
    </w:lvl>
    <w:lvl w:ilvl="6" w:tplc="74E011DE">
      <w:start w:val="1"/>
      <w:numFmt w:val="bullet"/>
      <w:lvlText w:val="•"/>
      <w:lvlJc w:val="left"/>
      <w:pPr>
        <w:ind w:left="8016" w:hanging="360"/>
      </w:pPr>
      <w:rPr>
        <w:rFonts w:hint="default"/>
      </w:rPr>
    </w:lvl>
    <w:lvl w:ilvl="7" w:tplc="DADEF378">
      <w:start w:val="1"/>
      <w:numFmt w:val="bullet"/>
      <w:lvlText w:val="•"/>
      <w:lvlJc w:val="left"/>
      <w:pPr>
        <w:ind w:left="8589" w:hanging="360"/>
      </w:pPr>
      <w:rPr>
        <w:rFonts w:hint="default"/>
      </w:rPr>
    </w:lvl>
    <w:lvl w:ilvl="8" w:tplc="E8AA4EE8">
      <w:start w:val="1"/>
      <w:numFmt w:val="bullet"/>
      <w:lvlText w:val="•"/>
      <w:lvlJc w:val="left"/>
      <w:pPr>
        <w:ind w:left="9162" w:hanging="360"/>
      </w:pPr>
      <w:rPr>
        <w:rFonts w:hint="default"/>
      </w:rPr>
    </w:lvl>
  </w:abstractNum>
  <w:abstractNum w:abstractNumId="11" w15:restartNumberingAfterBreak="0">
    <w:nsid w:val="647A5C28"/>
    <w:multiLevelType w:val="hybridMultilevel"/>
    <w:tmpl w:val="6FD6DFE6"/>
    <w:lvl w:ilvl="0" w:tplc="3794859C">
      <w:start w:val="30"/>
      <w:numFmt w:val="decimal"/>
      <w:lvlText w:val="(%1)"/>
      <w:lvlJc w:val="left"/>
      <w:pPr>
        <w:ind w:left="140" w:hanging="463"/>
        <w:jc w:val="left"/>
      </w:pPr>
      <w:rPr>
        <w:rFonts w:ascii="Times New Roman" w:eastAsia="Times New Roman" w:hAnsi="Times New Roman" w:hint="default"/>
        <w:sz w:val="24"/>
        <w:szCs w:val="24"/>
      </w:rPr>
    </w:lvl>
    <w:lvl w:ilvl="1" w:tplc="554EE90A">
      <w:start w:val="1"/>
      <w:numFmt w:val="upperLetter"/>
      <w:lvlText w:val="%2."/>
      <w:lvlJc w:val="left"/>
      <w:pPr>
        <w:ind w:left="932" w:hanging="360"/>
        <w:jc w:val="left"/>
      </w:pPr>
      <w:rPr>
        <w:rFonts w:ascii="Times New Roman" w:eastAsia="Times New Roman" w:hAnsi="Times New Roman" w:hint="default"/>
        <w:b/>
        <w:bCs/>
        <w:spacing w:val="-1"/>
        <w:sz w:val="24"/>
        <w:szCs w:val="24"/>
      </w:rPr>
    </w:lvl>
    <w:lvl w:ilvl="2" w:tplc="CFEAFE20">
      <w:start w:val="1"/>
      <w:numFmt w:val="bullet"/>
      <w:lvlText w:val="•"/>
      <w:lvlJc w:val="left"/>
      <w:pPr>
        <w:ind w:left="1914" w:hanging="360"/>
      </w:pPr>
      <w:rPr>
        <w:rFonts w:hint="default"/>
      </w:rPr>
    </w:lvl>
    <w:lvl w:ilvl="3" w:tplc="AC8C1E30">
      <w:start w:val="1"/>
      <w:numFmt w:val="bullet"/>
      <w:lvlText w:val="•"/>
      <w:lvlJc w:val="left"/>
      <w:pPr>
        <w:ind w:left="2896" w:hanging="360"/>
      </w:pPr>
      <w:rPr>
        <w:rFonts w:hint="default"/>
      </w:rPr>
    </w:lvl>
    <w:lvl w:ilvl="4" w:tplc="84E83C6A">
      <w:start w:val="1"/>
      <w:numFmt w:val="bullet"/>
      <w:lvlText w:val="•"/>
      <w:lvlJc w:val="left"/>
      <w:pPr>
        <w:ind w:left="3878" w:hanging="360"/>
      </w:pPr>
      <w:rPr>
        <w:rFonts w:hint="default"/>
      </w:rPr>
    </w:lvl>
    <w:lvl w:ilvl="5" w:tplc="2618F4EC">
      <w:start w:val="1"/>
      <w:numFmt w:val="bullet"/>
      <w:lvlText w:val="•"/>
      <w:lvlJc w:val="left"/>
      <w:pPr>
        <w:ind w:left="4860" w:hanging="360"/>
      </w:pPr>
      <w:rPr>
        <w:rFonts w:hint="default"/>
      </w:rPr>
    </w:lvl>
    <w:lvl w:ilvl="6" w:tplc="94E6E26E">
      <w:start w:val="1"/>
      <w:numFmt w:val="bullet"/>
      <w:lvlText w:val="•"/>
      <w:lvlJc w:val="left"/>
      <w:pPr>
        <w:ind w:left="5841" w:hanging="360"/>
      </w:pPr>
      <w:rPr>
        <w:rFonts w:hint="default"/>
      </w:rPr>
    </w:lvl>
    <w:lvl w:ilvl="7" w:tplc="4A480B00">
      <w:start w:val="1"/>
      <w:numFmt w:val="bullet"/>
      <w:lvlText w:val="•"/>
      <w:lvlJc w:val="left"/>
      <w:pPr>
        <w:ind w:left="6823" w:hanging="360"/>
      </w:pPr>
      <w:rPr>
        <w:rFonts w:hint="default"/>
      </w:rPr>
    </w:lvl>
    <w:lvl w:ilvl="8" w:tplc="6652AFA6">
      <w:start w:val="1"/>
      <w:numFmt w:val="bullet"/>
      <w:lvlText w:val="•"/>
      <w:lvlJc w:val="left"/>
      <w:pPr>
        <w:ind w:left="7805" w:hanging="360"/>
      </w:pPr>
      <w:rPr>
        <w:rFonts w:hint="default"/>
      </w:rPr>
    </w:lvl>
  </w:abstractNum>
  <w:abstractNum w:abstractNumId="12" w15:restartNumberingAfterBreak="0">
    <w:nsid w:val="64D9196F"/>
    <w:multiLevelType w:val="hybridMultilevel"/>
    <w:tmpl w:val="4944307A"/>
    <w:lvl w:ilvl="0" w:tplc="725CCE32">
      <w:start w:val="1"/>
      <w:numFmt w:val="upperLetter"/>
      <w:lvlText w:val="%1."/>
      <w:lvlJc w:val="left"/>
      <w:pPr>
        <w:ind w:left="140" w:hanging="567"/>
        <w:jc w:val="left"/>
      </w:pPr>
      <w:rPr>
        <w:rFonts w:ascii="Times New Roman" w:eastAsia="Times New Roman" w:hAnsi="Times New Roman" w:hint="default"/>
        <w:spacing w:val="-1"/>
        <w:sz w:val="24"/>
        <w:szCs w:val="24"/>
      </w:rPr>
    </w:lvl>
    <w:lvl w:ilvl="1" w:tplc="EB7C93A4">
      <w:start w:val="1"/>
      <w:numFmt w:val="bullet"/>
      <w:lvlText w:val="•"/>
      <w:lvlJc w:val="left"/>
      <w:pPr>
        <w:ind w:left="860" w:hanging="567"/>
      </w:pPr>
      <w:rPr>
        <w:rFonts w:hint="default"/>
      </w:rPr>
    </w:lvl>
    <w:lvl w:ilvl="2" w:tplc="8D0A521C">
      <w:start w:val="1"/>
      <w:numFmt w:val="bullet"/>
      <w:lvlText w:val="•"/>
      <w:lvlJc w:val="left"/>
      <w:pPr>
        <w:ind w:left="1850" w:hanging="567"/>
      </w:pPr>
      <w:rPr>
        <w:rFonts w:hint="default"/>
      </w:rPr>
    </w:lvl>
    <w:lvl w:ilvl="3" w:tplc="64F68900">
      <w:start w:val="1"/>
      <w:numFmt w:val="bullet"/>
      <w:lvlText w:val="•"/>
      <w:lvlJc w:val="left"/>
      <w:pPr>
        <w:ind w:left="2840" w:hanging="567"/>
      </w:pPr>
      <w:rPr>
        <w:rFonts w:hint="default"/>
      </w:rPr>
    </w:lvl>
    <w:lvl w:ilvl="4" w:tplc="62BC30EC">
      <w:start w:val="1"/>
      <w:numFmt w:val="bullet"/>
      <w:lvlText w:val="•"/>
      <w:lvlJc w:val="left"/>
      <w:pPr>
        <w:ind w:left="3830" w:hanging="567"/>
      </w:pPr>
      <w:rPr>
        <w:rFonts w:hint="default"/>
      </w:rPr>
    </w:lvl>
    <w:lvl w:ilvl="5" w:tplc="32206B66">
      <w:start w:val="1"/>
      <w:numFmt w:val="bullet"/>
      <w:lvlText w:val="•"/>
      <w:lvlJc w:val="left"/>
      <w:pPr>
        <w:ind w:left="4820" w:hanging="567"/>
      </w:pPr>
      <w:rPr>
        <w:rFonts w:hint="default"/>
      </w:rPr>
    </w:lvl>
    <w:lvl w:ilvl="6" w:tplc="A3D48354">
      <w:start w:val="1"/>
      <w:numFmt w:val="bullet"/>
      <w:lvlText w:val="•"/>
      <w:lvlJc w:val="left"/>
      <w:pPr>
        <w:ind w:left="5809" w:hanging="567"/>
      </w:pPr>
      <w:rPr>
        <w:rFonts w:hint="default"/>
      </w:rPr>
    </w:lvl>
    <w:lvl w:ilvl="7" w:tplc="CBECAC98">
      <w:start w:val="1"/>
      <w:numFmt w:val="bullet"/>
      <w:lvlText w:val="•"/>
      <w:lvlJc w:val="left"/>
      <w:pPr>
        <w:ind w:left="6799" w:hanging="567"/>
      </w:pPr>
      <w:rPr>
        <w:rFonts w:hint="default"/>
      </w:rPr>
    </w:lvl>
    <w:lvl w:ilvl="8" w:tplc="F28A3206">
      <w:start w:val="1"/>
      <w:numFmt w:val="bullet"/>
      <w:lvlText w:val="•"/>
      <w:lvlJc w:val="left"/>
      <w:pPr>
        <w:ind w:left="7789" w:hanging="567"/>
      </w:pPr>
      <w:rPr>
        <w:rFonts w:hint="default"/>
      </w:rPr>
    </w:lvl>
  </w:abstractNum>
  <w:abstractNum w:abstractNumId="13" w15:restartNumberingAfterBreak="0">
    <w:nsid w:val="6EDE075E"/>
    <w:multiLevelType w:val="hybridMultilevel"/>
    <w:tmpl w:val="BC72E1F8"/>
    <w:lvl w:ilvl="0" w:tplc="6F6A941A">
      <w:start w:val="17"/>
      <w:numFmt w:val="decimal"/>
      <w:lvlText w:val="%1."/>
      <w:lvlJc w:val="left"/>
      <w:pPr>
        <w:ind w:left="90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DB6A64"/>
    <w:multiLevelType w:val="hybridMultilevel"/>
    <w:tmpl w:val="B2D648A0"/>
    <w:lvl w:ilvl="0" w:tplc="8D6CD2E6">
      <w:start w:val="1"/>
      <w:numFmt w:val="upperLetter"/>
      <w:lvlText w:val="%1."/>
      <w:lvlJc w:val="left"/>
      <w:pPr>
        <w:ind w:left="140" w:hanging="567"/>
        <w:jc w:val="left"/>
      </w:pPr>
      <w:rPr>
        <w:rFonts w:ascii="Times New Roman" w:eastAsia="Times New Roman" w:hAnsi="Times New Roman" w:hint="default"/>
        <w:spacing w:val="-1"/>
        <w:sz w:val="24"/>
        <w:szCs w:val="24"/>
      </w:rPr>
    </w:lvl>
    <w:lvl w:ilvl="1" w:tplc="3B0822DC">
      <w:start w:val="1"/>
      <w:numFmt w:val="bullet"/>
      <w:lvlText w:val="•"/>
      <w:lvlJc w:val="left"/>
      <w:pPr>
        <w:ind w:left="1103" w:hanging="567"/>
      </w:pPr>
      <w:rPr>
        <w:rFonts w:hint="default"/>
      </w:rPr>
    </w:lvl>
    <w:lvl w:ilvl="2" w:tplc="AA308638">
      <w:start w:val="1"/>
      <w:numFmt w:val="bullet"/>
      <w:lvlText w:val="•"/>
      <w:lvlJc w:val="left"/>
      <w:pPr>
        <w:ind w:left="2066" w:hanging="567"/>
      </w:pPr>
      <w:rPr>
        <w:rFonts w:hint="default"/>
      </w:rPr>
    </w:lvl>
    <w:lvl w:ilvl="3" w:tplc="9530EAA8">
      <w:start w:val="1"/>
      <w:numFmt w:val="bullet"/>
      <w:lvlText w:val="•"/>
      <w:lvlJc w:val="left"/>
      <w:pPr>
        <w:ind w:left="3029" w:hanging="567"/>
      </w:pPr>
      <w:rPr>
        <w:rFonts w:hint="default"/>
      </w:rPr>
    </w:lvl>
    <w:lvl w:ilvl="4" w:tplc="AE4AC1A6">
      <w:start w:val="1"/>
      <w:numFmt w:val="bullet"/>
      <w:lvlText w:val="•"/>
      <w:lvlJc w:val="left"/>
      <w:pPr>
        <w:ind w:left="3992" w:hanging="567"/>
      </w:pPr>
      <w:rPr>
        <w:rFonts w:hint="default"/>
      </w:rPr>
    </w:lvl>
    <w:lvl w:ilvl="5" w:tplc="B85EA3DA">
      <w:start w:val="1"/>
      <w:numFmt w:val="bullet"/>
      <w:lvlText w:val="•"/>
      <w:lvlJc w:val="left"/>
      <w:pPr>
        <w:ind w:left="4955" w:hanging="567"/>
      </w:pPr>
      <w:rPr>
        <w:rFonts w:hint="default"/>
      </w:rPr>
    </w:lvl>
    <w:lvl w:ilvl="6" w:tplc="5D944978">
      <w:start w:val="1"/>
      <w:numFmt w:val="bullet"/>
      <w:lvlText w:val="•"/>
      <w:lvlJc w:val="left"/>
      <w:pPr>
        <w:ind w:left="5917" w:hanging="567"/>
      </w:pPr>
      <w:rPr>
        <w:rFonts w:hint="default"/>
      </w:rPr>
    </w:lvl>
    <w:lvl w:ilvl="7" w:tplc="DA9663FA">
      <w:start w:val="1"/>
      <w:numFmt w:val="bullet"/>
      <w:lvlText w:val="•"/>
      <w:lvlJc w:val="left"/>
      <w:pPr>
        <w:ind w:left="6880" w:hanging="567"/>
      </w:pPr>
      <w:rPr>
        <w:rFonts w:hint="default"/>
      </w:rPr>
    </w:lvl>
    <w:lvl w:ilvl="8" w:tplc="E57EB68C">
      <w:start w:val="1"/>
      <w:numFmt w:val="bullet"/>
      <w:lvlText w:val="•"/>
      <w:lvlJc w:val="left"/>
      <w:pPr>
        <w:ind w:left="7843" w:hanging="567"/>
      </w:pPr>
      <w:rPr>
        <w:rFonts w:hint="default"/>
      </w:rPr>
    </w:lvl>
  </w:abstractNum>
  <w:num w:numId="1">
    <w:abstractNumId w:val="12"/>
  </w:num>
  <w:num w:numId="2">
    <w:abstractNumId w:val="5"/>
  </w:num>
  <w:num w:numId="3">
    <w:abstractNumId w:val="2"/>
  </w:num>
  <w:num w:numId="4">
    <w:abstractNumId w:val="11"/>
  </w:num>
  <w:num w:numId="5">
    <w:abstractNumId w:val="14"/>
  </w:num>
  <w:num w:numId="6">
    <w:abstractNumId w:val="9"/>
  </w:num>
  <w:num w:numId="7">
    <w:abstractNumId w:val="8"/>
  </w:num>
  <w:num w:numId="8">
    <w:abstractNumId w:val="7"/>
  </w:num>
  <w:num w:numId="9">
    <w:abstractNumId w:val="10"/>
  </w:num>
  <w:num w:numId="10">
    <w:abstractNumId w:val="13"/>
  </w:num>
  <w:num w:numId="11">
    <w:abstractNumId w:val="3"/>
  </w:num>
  <w:num w:numId="12">
    <w:abstractNumId w:val="1"/>
  </w:num>
  <w:num w:numId="13">
    <w:abstractNumId w:val="0"/>
  </w:num>
  <w:num w:numId="14">
    <w:abstractNumId w:val="4"/>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entmire, Deborah">
    <w15:presenceInfo w15:providerId="AD" w15:userId="S::Deborah.Zentmire@tamucc.edu::629facd8-a7c0-42e5-b5df-296e47dcf2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930"/>
    <w:rsid w:val="00023F55"/>
    <w:rsid w:val="00042C1A"/>
    <w:rsid w:val="00043A65"/>
    <w:rsid w:val="00106F79"/>
    <w:rsid w:val="0012474B"/>
    <w:rsid w:val="0012541F"/>
    <w:rsid w:val="001F4591"/>
    <w:rsid w:val="00206914"/>
    <w:rsid w:val="00213087"/>
    <w:rsid w:val="00214513"/>
    <w:rsid w:val="002475D5"/>
    <w:rsid w:val="002B01A6"/>
    <w:rsid w:val="002D411F"/>
    <w:rsid w:val="002E565D"/>
    <w:rsid w:val="002E7F5E"/>
    <w:rsid w:val="00356156"/>
    <w:rsid w:val="00373674"/>
    <w:rsid w:val="00384EB9"/>
    <w:rsid w:val="003A183E"/>
    <w:rsid w:val="003B6C55"/>
    <w:rsid w:val="00406930"/>
    <w:rsid w:val="004627DE"/>
    <w:rsid w:val="004B06E0"/>
    <w:rsid w:val="00594AEE"/>
    <w:rsid w:val="005C0B1D"/>
    <w:rsid w:val="00627055"/>
    <w:rsid w:val="00647032"/>
    <w:rsid w:val="00663B16"/>
    <w:rsid w:val="00745CD5"/>
    <w:rsid w:val="007F5FEF"/>
    <w:rsid w:val="0083315F"/>
    <w:rsid w:val="00845C50"/>
    <w:rsid w:val="00854FE0"/>
    <w:rsid w:val="008B3C33"/>
    <w:rsid w:val="008E5356"/>
    <w:rsid w:val="0091569E"/>
    <w:rsid w:val="00973023"/>
    <w:rsid w:val="009B5D5E"/>
    <w:rsid w:val="009D695A"/>
    <w:rsid w:val="00A96EF7"/>
    <w:rsid w:val="00AD5599"/>
    <w:rsid w:val="00AE029D"/>
    <w:rsid w:val="00B42A7C"/>
    <w:rsid w:val="00B76866"/>
    <w:rsid w:val="00BA6367"/>
    <w:rsid w:val="00C70794"/>
    <w:rsid w:val="00C96518"/>
    <w:rsid w:val="00CB2E61"/>
    <w:rsid w:val="00CC2B02"/>
    <w:rsid w:val="00CC2C98"/>
    <w:rsid w:val="00D3043E"/>
    <w:rsid w:val="00D31299"/>
    <w:rsid w:val="00D3186A"/>
    <w:rsid w:val="00D44163"/>
    <w:rsid w:val="00DB5F19"/>
    <w:rsid w:val="00DD3BE6"/>
    <w:rsid w:val="00E168B4"/>
    <w:rsid w:val="00ED172B"/>
    <w:rsid w:val="00ED4BDA"/>
    <w:rsid w:val="00EF5ABD"/>
    <w:rsid w:val="00F67666"/>
    <w:rsid w:val="00F92A44"/>
    <w:rsid w:val="00FA7872"/>
    <w:rsid w:val="00FB6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7AE1FD8"/>
  <w15:docId w15:val="{7D0A02FC-1CAE-4816-86D3-6810D89BC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40" w:hanging="36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B6C55"/>
    <w:pPr>
      <w:tabs>
        <w:tab w:val="center" w:pos="4680"/>
        <w:tab w:val="right" w:pos="9360"/>
      </w:tabs>
    </w:pPr>
  </w:style>
  <w:style w:type="character" w:customStyle="1" w:styleId="HeaderChar">
    <w:name w:val="Header Char"/>
    <w:basedOn w:val="DefaultParagraphFont"/>
    <w:link w:val="Header"/>
    <w:uiPriority w:val="99"/>
    <w:rsid w:val="003B6C55"/>
  </w:style>
  <w:style w:type="paragraph" w:styleId="Footer">
    <w:name w:val="footer"/>
    <w:basedOn w:val="Normal"/>
    <w:link w:val="FooterChar"/>
    <w:uiPriority w:val="99"/>
    <w:unhideWhenUsed/>
    <w:rsid w:val="003B6C55"/>
    <w:pPr>
      <w:tabs>
        <w:tab w:val="center" w:pos="4680"/>
        <w:tab w:val="right" w:pos="9360"/>
      </w:tabs>
    </w:pPr>
  </w:style>
  <w:style w:type="character" w:customStyle="1" w:styleId="FooterChar">
    <w:name w:val="Footer Char"/>
    <w:basedOn w:val="DefaultParagraphFont"/>
    <w:link w:val="Footer"/>
    <w:uiPriority w:val="99"/>
    <w:rsid w:val="003B6C55"/>
  </w:style>
  <w:style w:type="character" w:styleId="Hyperlink">
    <w:name w:val="Hyperlink"/>
    <w:basedOn w:val="DefaultParagraphFont"/>
    <w:uiPriority w:val="99"/>
    <w:unhideWhenUsed/>
    <w:rsid w:val="00206914"/>
    <w:rPr>
      <w:color w:val="0000FF" w:themeColor="hyperlink"/>
      <w:u w:val="single"/>
    </w:rPr>
  </w:style>
  <w:style w:type="character" w:styleId="UnresolvedMention">
    <w:name w:val="Unresolved Mention"/>
    <w:basedOn w:val="DefaultParagraphFont"/>
    <w:uiPriority w:val="99"/>
    <w:semiHidden/>
    <w:unhideWhenUsed/>
    <w:rsid w:val="00206914"/>
    <w:rPr>
      <w:color w:val="605E5C"/>
      <w:shd w:val="clear" w:color="auto" w:fill="E1DFDD"/>
    </w:rPr>
  </w:style>
  <w:style w:type="paragraph" w:styleId="BalloonText">
    <w:name w:val="Balloon Text"/>
    <w:basedOn w:val="Normal"/>
    <w:link w:val="BalloonTextChar"/>
    <w:uiPriority w:val="99"/>
    <w:semiHidden/>
    <w:unhideWhenUsed/>
    <w:rsid w:val="002E7F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F5E"/>
    <w:rPr>
      <w:rFonts w:ascii="Segoe UI" w:hAnsi="Segoe UI" w:cs="Segoe UI"/>
      <w:sz w:val="18"/>
      <w:szCs w:val="18"/>
    </w:rPr>
  </w:style>
  <w:style w:type="character" w:styleId="CommentReference">
    <w:name w:val="annotation reference"/>
    <w:basedOn w:val="DefaultParagraphFont"/>
    <w:uiPriority w:val="99"/>
    <w:semiHidden/>
    <w:unhideWhenUsed/>
    <w:rsid w:val="009D695A"/>
    <w:rPr>
      <w:sz w:val="16"/>
      <w:szCs w:val="16"/>
    </w:rPr>
  </w:style>
  <w:style w:type="paragraph" w:styleId="CommentText">
    <w:name w:val="annotation text"/>
    <w:basedOn w:val="Normal"/>
    <w:link w:val="CommentTextChar"/>
    <w:uiPriority w:val="99"/>
    <w:semiHidden/>
    <w:unhideWhenUsed/>
    <w:rsid w:val="009D695A"/>
    <w:rPr>
      <w:sz w:val="20"/>
      <w:szCs w:val="20"/>
    </w:rPr>
  </w:style>
  <w:style w:type="character" w:customStyle="1" w:styleId="CommentTextChar">
    <w:name w:val="Comment Text Char"/>
    <w:basedOn w:val="DefaultParagraphFont"/>
    <w:link w:val="CommentText"/>
    <w:uiPriority w:val="99"/>
    <w:semiHidden/>
    <w:rsid w:val="009D695A"/>
    <w:rPr>
      <w:sz w:val="20"/>
      <w:szCs w:val="20"/>
    </w:rPr>
  </w:style>
  <w:style w:type="paragraph" w:styleId="CommentSubject">
    <w:name w:val="annotation subject"/>
    <w:basedOn w:val="CommentText"/>
    <w:next w:val="CommentText"/>
    <w:link w:val="CommentSubjectChar"/>
    <w:uiPriority w:val="99"/>
    <w:semiHidden/>
    <w:unhideWhenUsed/>
    <w:rsid w:val="009D695A"/>
    <w:rPr>
      <w:b/>
      <w:bCs/>
    </w:rPr>
  </w:style>
  <w:style w:type="character" w:customStyle="1" w:styleId="CommentSubjectChar">
    <w:name w:val="Comment Subject Char"/>
    <w:basedOn w:val="CommentTextChar"/>
    <w:link w:val="CommentSubject"/>
    <w:uiPriority w:val="99"/>
    <w:semiHidden/>
    <w:rsid w:val="009D69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racts@tamucc.edu" TargetMode="External"/><Relationship Id="rId5" Type="http://schemas.openxmlformats.org/officeDocument/2006/relationships/footnotes" Target="footnotes.xml"/><Relationship Id="rId10" Type="http://schemas.openxmlformats.org/officeDocument/2006/relationships/hyperlink" Target="mailto:contracts@tamucc.ed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4160</Words>
  <Characters>23718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TAMUCC</Company>
  <LinksUpToDate>false</LinksUpToDate>
  <CharactersWithSpaces>27823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Zentmire, Deborah</dc:creator>
  <cp:lastModifiedBy>Graham, Tammy</cp:lastModifiedBy>
  <cp:revision>2</cp:revision>
  <dcterms:created xsi:type="dcterms:W3CDTF">2021-03-01T17:33:00Z</dcterms:created>
  <dcterms:modified xsi:type="dcterms:W3CDTF">2021-03-01T17:33:00Z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LastSaved">
    <vt:filetime>2018-01-04T00:00:00Z</vt:filetime>
  </property>
</Properties>
</file>